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54B86" w14:textId="77777777" w:rsidR="00D93994" w:rsidRPr="006152EF" w:rsidRDefault="00D93994" w:rsidP="0092160D">
      <w:pPr>
        <w:spacing w:after="0" w:line="276" w:lineRule="auto"/>
        <w:ind w:left="180" w:firstLine="180"/>
        <w:rPr>
          <w:rFonts w:eastAsia="Times New Roman" w:cstheme="minorHAnsi"/>
          <w:sz w:val="24"/>
          <w:szCs w:val="24"/>
          <w:lang w:eastAsia="sv-SE"/>
        </w:rPr>
      </w:pPr>
      <w:bookmarkStart w:id="0" w:name="_GoBack"/>
      <w:bookmarkEnd w:id="0"/>
      <w:r w:rsidRPr="006152EF">
        <w:rPr>
          <w:rFonts w:eastAsia="Times New Roman" w:cstheme="minorHAnsi"/>
          <w:noProof/>
          <w:sz w:val="24"/>
          <w:szCs w:val="24"/>
          <w:lang w:eastAsia="sv-SE"/>
        </w:rPr>
        <w:drawing>
          <wp:inline distT="0" distB="0" distL="0" distR="0" wp14:anchorId="3457A64A" wp14:editId="21932207">
            <wp:extent cx="695325" cy="6953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Pr="006152EF">
        <w:rPr>
          <w:rFonts w:eastAsia="Times New Roman" w:cstheme="minorHAnsi"/>
          <w:noProof/>
          <w:sz w:val="24"/>
          <w:szCs w:val="24"/>
          <w:lang w:eastAsia="sv-SE"/>
        </w:rPr>
        <w:drawing>
          <wp:inline distT="0" distB="0" distL="0" distR="0" wp14:anchorId="248D226A" wp14:editId="556DF501">
            <wp:extent cx="4324350" cy="333375"/>
            <wp:effectExtent l="0" t="0" r="0"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4350" cy="333375"/>
                    </a:xfrm>
                    <a:prstGeom prst="rect">
                      <a:avLst/>
                    </a:prstGeom>
                    <a:noFill/>
                    <a:ln>
                      <a:noFill/>
                    </a:ln>
                  </pic:spPr>
                </pic:pic>
              </a:graphicData>
            </a:graphic>
          </wp:inline>
        </w:drawing>
      </w:r>
    </w:p>
    <w:p w14:paraId="647F55D4" w14:textId="77777777" w:rsidR="00D93994" w:rsidRPr="006152EF" w:rsidRDefault="00D93994" w:rsidP="0092160D">
      <w:pPr>
        <w:spacing w:after="0" w:line="276" w:lineRule="auto"/>
        <w:rPr>
          <w:rFonts w:eastAsia="Times New Roman" w:cstheme="minorHAnsi"/>
          <w:sz w:val="24"/>
          <w:szCs w:val="24"/>
          <w:lang w:eastAsia="sv-SE"/>
        </w:rPr>
      </w:pPr>
    </w:p>
    <w:p w14:paraId="040C937D" w14:textId="77777777" w:rsidR="00D93994" w:rsidRPr="006152EF" w:rsidRDefault="00D93994" w:rsidP="0092160D">
      <w:pPr>
        <w:spacing w:after="0" w:line="276" w:lineRule="auto"/>
        <w:rPr>
          <w:rFonts w:eastAsia="Times New Roman" w:cstheme="minorHAnsi"/>
          <w:sz w:val="24"/>
          <w:szCs w:val="24"/>
          <w:lang w:eastAsia="sv-SE"/>
        </w:rPr>
      </w:pPr>
    </w:p>
    <w:p w14:paraId="7182E458" w14:textId="77777777" w:rsidR="00D93994" w:rsidRPr="0092160D" w:rsidRDefault="00B446B3" w:rsidP="0092160D">
      <w:pPr>
        <w:spacing w:after="0" w:line="276" w:lineRule="auto"/>
        <w:jc w:val="center"/>
        <w:rPr>
          <w:rFonts w:eastAsia="Times New Roman" w:cstheme="minorHAnsi"/>
          <w:bCs/>
          <w:sz w:val="36"/>
          <w:szCs w:val="36"/>
          <w:lang w:eastAsia="sv-SE"/>
        </w:rPr>
      </w:pPr>
      <w:r w:rsidRPr="0092160D">
        <w:rPr>
          <w:rFonts w:eastAsia="Times New Roman" w:cstheme="minorHAnsi"/>
          <w:b/>
          <w:sz w:val="36"/>
          <w:szCs w:val="36"/>
          <w:lang w:eastAsia="sv-SE"/>
        </w:rPr>
        <w:t>Verksamhetsberättelse för nationell förening för</w:t>
      </w:r>
    </w:p>
    <w:p w14:paraId="457EFE2D" w14:textId="77777777" w:rsidR="00D93994" w:rsidRPr="0092160D" w:rsidRDefault="00D93994" w:rsidP="0092160D">
      <w:pPr>
        <w:spacing w:after="0" w:line="276" w:lineRule="auto"/>
        <w:jc w:val="center"/>
        <w:rPr>
          <w:rFonts w:eastAsia="Times New Roman" w:cstheme="minorHAnsi"/>
          <w:b/>
          <w:bCs/>
          <w:sz w:val="32"/>
          <w:szCs w:val="32"/>
          <w:lang w:eastAsia="sv-SE"/>
        </w:rPr>
      </w:pPr>
      <w:r w:rsidRPr="0092160D">
        <w:rPr>
          <w:rFonts w:eastAsia="Times New Roman" w:cstheme="minorHAnsi"/>
          <w:b/>
          <w:bCs/>
          <w:sz w:val="36"/>
          <w:szCs w:val="36"/>
          <w:lang w:eastAsia="sv-SE"/>
        </w:rPr>
        <w:t>Psykologer för mödrahälsovård och barnhälsovård</w:t>
      </w:r>
      <w:r w:rsidRPr="0092160D">
        <w:rPr>
          <w:rFonts w:eastAsia="Times New Roman" w:cstheme="minorHAnsi"/>
          <w:b/>
          <w:bCs/>
          <w:sz w:val="32"/>
          <w:szCs w:val="32"/>
          <w:lang w:eastAsia="sv-SE"/>
        </w:rPr>
        <w:t xml:space="preserve"> </w:t>
      </w:r>
    </w:p>
    <w:p w14:paraId="33E9E814" w14:textId="77777777" w:rsidR="00D93994" w:rsidRPr="0092160D" w:rsidRDefault="00D93994" w:rsidP="0092160D">
      <w:pPr>
        <w:spacing w:after="0" w:line="276" w:lineRule="auto"/>
        <w:jc w:val="center"/>
        <w:rPr>
          <w:rFonts w:eastAsia="Times New Roman" w:cstheme="minorHAnsi"/>
          <w:b/>
          <w:bCs/>
          <w:sz w:val="32"/>
          <w:szCs w:val="32"/>
          <w:lang w:eastAsia="sv-SE"/>
        </w:rPr>
      </w:pPr>
    </w:p>
    <w:p w14:paraId="2F79180A" w14:textId="77777777" w:rsidR="00776427" w:rsidRPr="0092160D" w:rsidRDefault="00776427" w:rsidP="0092160D">
      <w:pPr>
        <w:spacing w:after="0" w:line="276" w:lineRule="auto"/>
        <w:jc w:val="center"/>
        <w:rPr>
          <w:rFonts w:eastAsia="Times New Roman" w:cstheme="minorHAnsi"/>
          <w:b/>
          <w:bCs/>
          <w:sz w:val="32"/>
          <w:szCs w:val="32"/>
          <w:lang w:eastAsia="sv-SE"/>
        </w:rPr>
      </w:pPr>
    </w:p>
    <w:p w14:paraId="539C0A21" w14:textId="4015F071" w:rsidR="00D93994" w:rsidRPr="0092160D" w:rsidRDefault="0092621E" w:rsidP="0092160D">
      <w:pPr>
        <w:spacing w:after="0" w:line="276" w:lineRule="auto"/>
        <w:jc w:val="center"/>
        <w:rPr>
          <w:rFonts w:eastAsia="Times New Roman" w:cstheme="minorHAnsi"/>
          <w:b/>
          <w:bCs/>
          <w:color w:val="FFC000"/>
          <w:sz w:val="28"/>
          <w:szCs w:val="28"/>
          <w:lang w:eastAsia="sv-SE"/>
        </w:rPr>
      </w:pPr>
      <w:r w:rsidRPr="0092160D">
        <w:rPr>
          <w:rFonts w:eastAsia="Times New Roman" w:cstheme="minorHAnsi"/>
          <w:b/>
          <w:bCs/>
          <w:sz w:val="28"/>
          <w:szCs w:val="28"/>
          <w:lang w:eastAsia="sv-SE"/>
        </w:rPr>
        <w:t xml:space="preserve">Verksamhetsåret </w:t>
      </w:r>
      <w:proofErr w:type="gramStart"/>
      <w:r w:rsidR="00CC7866" w:rsidRPr="0092160D">
        <w:rPr>
          <w:rFonts w:eastAsia="Times New Roman" w:cstheme="minorHAnsi"/>
          <w:b/>
          <w:bCs/>
          <w:sz w:val="28"/>
          <w:szCs w:val="28"/>
          <w:lang w:eastAsia="sv-SE"/>
        </w:rPr>
        <w:t>2024-2025</w:t>
      </w:r>
      <w:proofErr w:type="gramEnd"/>
    </w:p>
    <w:p w14:paraId="243D6D4E" w14:textId="77777777" w:rsidR="00D93994" w:rsidRPr="0092160D" w:rsidRDefault="00D93994" w:rsidP="0092160D">
      <w:pPr>
        <w:spacing w:after="0" w:line="276" w:lineRule="auto"/>
        <w:jc w:val="center"/>
        <w:rPr>
          <w:rFonts w:eastAsia="Times New Roman" w:cstheme="minorHAnsi"/>
          <w:b/>
          <w:bCs/>
          <w:i/>
          <w:iCs/>
          <w:sz w:val="36"/>
          <w:szCs w:val="36"/>
          <w:lang w:eastAsia="sv-SE"/>
        </w:rPr>
      </w:pPr>
    </w:p>
    <w:p w14:paraId="46FCB833" w14:textId="795484A8" w:rsidR="009204E0" w:rsidRPr="0092160D" w:rsidRDefault="00D93994" w:rsidP="0092160D">
      <w:pPr>
        <w:spacing w:after="0" w:line="276" w:lineRule="auto"/>
        <w:rPr>
          <w:rFonts w:eastAsia="Times New Roman" w:cstheme="minorHAnsi"/>
          <w:bCs/>
          <w:sz w:val="24"/>
          <w:szCs w:val="24"/>
          <w:lang w:eastAsia="sv-SE"/>
        </w:rPr>
      </w:pPr>
      <w:r w:rsidRPr="0092160D">
        <w:rPr>
          <w:rFonts w:eastAsia="Times New Roman" w:cstheme="minorHAnsi"/>
          <w:bCs/>
          <w:sz w:val="24"/>
          <w:szCs w:val="24"/>
          <w:lang w:eastAsia="sv-SE"/>
        </w:rPr>
        <w:t>Styrelsen har bestått av ordförande</w:t>
      </w:r>
      <w:r w:rsidR="009204E0" w:rsidRPr="0092160D">
        <w:rPr>
          <w:rFonts w:eastAsia="Times New Roman" w:cstheme="minorHAnsi"/>
          <w:bCs/>
          <w:sz w:val="24"/>
          <w:szCs w:val="24"/>
          <w:lang w:eastAsia="sv-SE"/>
        </w:rPr>
        <w:t xml:space="preserve"> Veronika Fagerberg</w:t>
      </w:r>
      <w:r w:rsidRPr="0092160D">
        <w:rPr>
          <w:rFonts w:eastAsia="Times New Roman" w:cstheme="minorHAnsi"/>
          <w:bCs/>
          <w:sz w:val="24"/>
          <w:szCs w:val="24"/>
          <w:lang w:eastAsia="sv-SE"/>
        </w:rPr>
        <w:t xml:space="preserve">, </w:t>
      </w:r>
      <w:r w:rsidR="00732C0E" w:rsidRPr="0092160D">
        <w:rPr>
          <w:rFonts w:eastAsia="Times New Roman" w:cstheme="minorHAnsi"/>
          <w:bCs/>
          <w:sz w:val="24"/>
          <w:szCs w:val="24"/>
          <w:lang w:eastAsia="sv-SE"/>
        </w:rPr>
        <w:t>vice</w:t>
      </w:r>
      <w:r w:rsidR="004D3509" w:rsidRPr="0092160D">
        <w:rPr>
          <w:rFonts w:eastAsia="Times New Roman" w:cstheme="minorHAnsi"/>
          <w:bCs/>
          <w:sz w:val="24"/>
          <w:szCs w:val="24"/>
          <w:lang w:eastAsia="sv-SE"/>
        </w:rPr>
        <w:t>-</w:t>
      </w:r>
      <w:r w:rsidR="00732C0E" w:rsidRPr="0092160D">
        <w:rPr>
          <w:rFonts w:eastAsia="Times New Roman" w:cstheme="minorHAnsi"/>
          <w:bCs/>
          <w:sz w:val="24"/>
          <w:szCs w:val="24"/>
          <w:lang w:eastAsia="sv-SE"/>
        </w:rPr>
        <w:t>ordförande</w:t>
      </w:r>
      <w:r w:rsidR="009204E0" w:rsidRPr="0092160D">
        <w:rPr>
          <w:rFonts w:eastAsia="Times New Roman" w:cstheme="minorHAnsi"/>
          <w:bCs/>
          <w:sz w:val="24"/>
          <w:szCs w:val="24"/>
          <w:lang w:eastAsia="sv-SE"/>
        </w:rPr>
        <w:t xml:space="preserve"> </w:t>
      </w:r>
      <w:r w:rsidR="00CC7866" w:rsidRPr="0092160D">
        <w:rPr>
          <w:rFonts w:eastAsia="Times New Roman" w:cstheme="minorHAnsi"/>
          <w:bCs/>
          <w:sz w:val="24"/>
          <w:szCs w:val="24"/>
          <w:lang w:eastAsia="sv-SE"/>
        </w:rPr>
        <w:t xml:space="preserve">Anna </w:t>
      </w:r>
      <w:proofErr w:type="spellStart"/>
      <w:r w:rsidR="00CC7866" w:rsidRPr="0092160D">
        <w:rPr>
          <w:rFonts w:eastAsia="Times New Roman" w:cstheme="minorHAnsi"/>
          <w:bCs/>
          <w:sz w:val="24"/>
          <w:szCs w:val="24"/>
          <w:lang w:eastAsia="sv-SE"/>
        </w:rPr>
        <w:t>Thom</w:t>
      </w:r>
      <w:proofErr w:type="spellEnd"/>
      <w:r w:rsidR="00CC7866" w:rsidRPr="0092160D">
        <w:rPr>
          <w:rFonts w:eastAsia="Times New Roman" w:cstheme="minorHAnsi"/>
          <w:bCs/>
          <w:sz w:val="24"/>
          <w:szCs w:val="24"/>
          <w:lang w:eastAsia="sv-SE"/>
        </w:rPr>
        <w:t xml:space="preserve"> Olin</w:t>
      </w:r>
      <w:r w:rsidR="00732C0E" w:rsidRPr="0092160D">
        <w:rPr>
          <w:rFonts w:eastAsia="Times New Roman" w:cstheme="minorHAnsi"/>
          <w:bCs/>
          <w:sz w:val="24"/>
          <w:szCs w:val="24"/>
          <w:lang w:eastAsia="sv-SE"/>
        </w:rPr>
        <w:t xml:space="preserve">, </w:t>
      </w:r>
      <w:r w:rsidR="0092621E" w:rsidRPr="0092160D">
        <w:rPr>
          <w:rFonts w:eastAsia="Times New Roman" w:cstheme="minorHAnsi"/>
          <w:bCs/>
          <w:sz w:val="24"/>
          <w:szCs w:val="24"/>
          <w:lang w:eastAsia="sv-SE"/>
        </w:rPr>
        <w:t xml:space="preserve">kassör </w:t>
      </w:r>
      <w:r w:rsidR="009204E0" w:rsidRPr="0092160D">
        <w:rPr>
          <w:rFonts w:eastAsia="Times New Roman" w:cstheme="minorHAnsi"/>
          <w:bCs/>
          <w:sz w:val="24"/>
          <w:szCs w:val="24"/>
          <w:lang w:eastAsia="sv-SE"/>
        </w:rPr>
        <w:t>Åsa Krantz</w:t>
      </w:r>
      <w:r w:rsidR="0092621E" w:rsidRPr="0092160D">
        <w:rPr>
          <w:rFonts w:eastAsia="Times New Roman" w:cstheme="minorHAnsi"/>
          <w:bCs/>
          <w:sz w:val="24"/>
          <w:szCs w:val="24"/>
          <w:lang w:eastAsia="sv-SE"/>
        </w:rPr>
        <w:t xml:space="preserve">, </w:t>
      </w:r>
      <w:r w:rsidR="00CC7866" w:rsidRPr="0092160D">
        <w:rPr>
          <w:rFonts w:eastAsia="Times New Roman" w:cstheme="minorHAnsi"/>
          <w:bCs/>
          <w:sz w:val="24"/>
          <w:szCs w:val="24"/>
          <w:lang w:eastAsia="sv-SE"/>
        </w:rPr>
        <w:t xml:space="preserve">vice-kassör Emma </w:t>
      </w:r>
      <w:proofErr w:type="spellStart"/>
      <w:r w:rsidR="00CC7866" w:rsidRPr="0092160D">
        <w:rPr>
          <w:rFonts w:eastAsia="Times New Roman" w:cstheme="minorHAnsi"/>
          <w:bCs/>
          <w:sz w:val="24"/>
          <w:szCs w:val="24"/>
          <w:lang w:eastAsia="sv-SE"/>
        </w:rPr>
        <w:t>Rosstorp</w:t>
      </w:r>
      <w:proofErr w:type="spellEnd"/>
      <w:r w:rsidR="00CC7866" w:rsidRPr="0092160D">
        <w:rPr>
          <w:rFonts w:eastAsia="Times New Roman" w:cstheme="minorHAnsi"/>
          <w:bCs/>
          <w:sz w:val="24"/>
          <w:szCs w:val="24"/>
          <w:lang w:eastAsia="sv-SE"/>
        </w:rPr>
        <w:t xml:space="preserve">, </w:t>
      </w:r>
      <w:r w:rsidR="00846104" w:rsidRPr="0092160D">
        <w:rPr>
          <w:rFonts w:eastAsia="Times New Roman" w:cstheme="minorHAnsi"/>
          <w:bCs/>
          <w:sz w:val="24"/>
          <w:szCs w:val="24"/>
          <w:lang w:eastAsia="sv-SE"/>
        </w:rPr>
        <w:t xml:space="preserve">sekreterare Judy </w:t>
      </w:r>
      <w:proofErr w:type="spellStart"/>
      <w:r w:rsidR="00846104" w:rsidRPr="0092160D">
        <w:rPr>
          <w:rFonts w:eastAsia="Times New Roman" w:cstheme="minorHAnsi"/>
          <w:bCs/>
          <w:sz w:val="24"/>
          <w:szCs w:val="24"/>
          <w:lang w:eastAsia="sv-SE"/>
        </w:rPr>
        <w:t>Briët</w:t>
      </w:r>
      <w:proofErr w:type="spellEnd"/>
      <w:r w:rsidR="00846104" w:rsidRPr="0092160D">
        <w:rPr>
          <w:rFonts w:eastAsia="Times New Roman" w:cstheme="minorHAnsi"/>
          <w:bCs/>
          <w:sz w:val="24"/>
          <w:szCs w:val="24"/>
          <w:lang w:eastAsia="sv-SE"/>
        </w:rPr>
        <w:t xml:space="preserve">, </w:t>
      </w:r>
      <w:r w:rsidR="0093441D" w:rsidRPr="0092160D">
        <w:rPr>
          <w:rFonts w:eastAsia="Times New Roman" w:cstheme="minorHAnsi"/>
          <w:bCs/>
          <w:sz w:val="24"/>
          <w:szCs w:val="24"/>
          <w:lang w:eastAsia="sv-SE"/>
        </w:rPr>
        <w:t>vice-sekreterare</w:t>
      </w:r>
      <w:r w:rsidR="0092621E" w:rsidRPr="0092160D">
        <w:rPr>
          <w:rFonts w:eastAsia="Times New Roman" w:cstheme="minorHAnsi"/>
          <w:bCs/>
          <w:sz w:val="24"/>
          <w:szCs w:val="24"/>
          <w:lang w:eastAsia="sv-SE"/>
        </w:rPr>
        <w:t xml:space="preserve"> </w:t>
      </w:r>
      <w:r w:rsidR="00CC7866" w:rsidRPr="0092160D">
        <w:rPr>
          <w:rFonts w:eastAsia="Times New Roman" w:cstheme="minorHAnsi"/>
          <w:bCs/>
          <w:sz w:val="24"/>
          <w:szCs w:val="24"/>
          <w:lang w:eastAsia="sv-SE"/>
        </w:rPr>
        <w:t xml:space="preserve">Karin </w:t>
      </w:r>
      <w:proofErr w:type="spellStart"/>
      <w:r w:rsidR="00CC7866" w:rsidRPr="0092160D">
        <w:rPr>
          <w:rFonts w:eastAsia="Times New Roman" w:cstheme="minorHAnsi"/>
          <w:bCs/>
          <w:sz w:val="24"/>
          <w:szCs w:val="24"/>
          <w:lang w:eastAsia="sv-SE"/>
        </w:rPr>
        <w:t>Fängström</w:t>
      </w:r>
      <w:proofErr w:type="spellEnd"/>
      <w:r w:rsidR="0093441D" w:rsidRPr="0092160D">
        <w:rPr>
          <w:rFonts w:eastAsia="Times New Roman" w:cstheme="minorHAnsi"/>
          <w:bCs/>
          <w:sz w:val="24"/>
          <w:szCs w:val="24"/>
          <w:lang w:eastAsia="sv-SE"/>
        </w:rPr>
        <w:t xml:space="preserve">, </w:t>
      </w:r>
      <w:r w:rsidR="00FD6DB5" w:rsidRPr="0092160D">
        <w:rPr>
          <w:rFonts w:eastAsia="Times New Roman" w:cstheme="minorHAnsi"/>
          <w:bCs/>
          <w:sz w:val="24"/>
          <w:szCs w:val="24"/>
          <w:lang w:eastAsia="sv-SE"/>
        </w:rPr>
        <w:t>medlemsansvarig</w:t>
      </w:r>
      <w:r w:rsidR="0093441D" w:rsidRPr="0092160D">
        <w:rPr>
          <w:rFonts w:eastAsia="Times New Roman" w:cstheme="minorHAnsi"/>
          <w:bCs/>
          <w:sz w:val="24"/>
          <w:szCs w:val="24"/>
          <w:lang w:eastAsia="sv-SE"/>
        </w:rPr>
        <w:t xml:space="preserve"> Peter Forsberg, webbredaktör</w:t>
      </w:r>
      <w:r w:rsidR="00CC7866" w:rsidRPr="0092160D">
        <w:rPr>
          <w:rFonts w:eastAsia="Times New Roman" w:cstheme="minorHAnsi"/>
          <w:bCs/>
          <w:sz w:val="24"/>
          <w:szCs w:val="24"/>
          <w:lang w:eastAsia="sv-SE"/>
        </w:rPr>
        <w:t xml:space="preserve"> Maria Aldén, ledamot Mona Bryggman</w:t>
      </w:r>
      <w:r w:rsidR="008B1FB8" w:rsidRPr="0092160D">
        <w:rPr>
          <w:rFonts w:eastAsia="Times New Roman" w:cstheme="minorHAnsi"/>
          <w:bCs/>
          <w:sz w:val="24"/>
          <w:szCs w:val="24"/>
          <w:lang w:eastAsia="sv-SE"/>
        </w:rPr>
        <w:t>.</w:t>
      </w:r>
      <w:r w:rsidRPr="0092160D">
        <w:rPr>
          <w:rFonts w:eastAsia="Times New Roman" w:cstheme="minorHAnsi"/>
          <w:bCs/>
          <w:sz w:val="24"/>
          <w:szCs w:val="24"/>
          <w:lang w:eastAsia="sv-SE"/>
        </w:rPr>
        <w:t xml:space="preserve"> </w:t>
      </w:r>
    </w:p>
    <w:p w14:paraId="67D3CF52" w14:textId="7984ABE2" w:rsidR="00D93994" w:rsidRPr="0092160D" w:rsidRDefault="00D93994" w:rsidP="0092160D">
      <w:pPr>
        <w:spacing w:after="0" w:line="276" w:lineRule="auto"/>
        <w:rPr>
          <w:rFonts w:eastAsia="Times New Roman" w:cstheme="minorHAnsi"/>
          <w:bCs/>
          <w:sz w:val="24"/>
          <w:szCs w:val="24"/>
          <w:lang w:eastAsia="sv-SE"/>
        </w:rPr>
      </w:pPr>
      <w:r w:rsidRPr="0092160D">
        <w:rPr>
          <w:rFonts w:eastAsia="Times New Roman" w:cstheme="minorHAnsi"/>
          <w:bCs/>
          <w:sz w:val="24"/>
          <w:szCs w:val="24"/>
          <w:lang w:eastAsia="sv-SE"/>
        </w:rPr>
        <w:t xml:space="preserve">Under året har styrelsen hållit </w:t>
      </w:r>
      <w:r w:rsidR="00FD6DB5" w:rsidRPr="0092160D">
        <w:rPr>
          <w:rFonts w:eastAsia="Times New Roman" w:cstheme="minorHAnsi"/>
          <w:bCs/>
          <w:sz w:val="24"/>
          <w:szCs w:val="24"/>
          <w:lang w:eastAsia="sv-SE"/>
        </w:rPr>
        <w:t xml:space="preserve">6 </w:t>
      </w:r>
      <w:r w:rsidRPr="0092160D">
        <w:rPr>
          <w:rFonts w:eastAsia="Times New Roman" w:cstheme="minorHAnsi"/>
          <w:bCs/>
          <w:sz w:val="24"/>
          <w:szCs w:val="24"/>
          <w:lang w:eastAsia="sv-SE"/>
        </w:rPr>
        <w:t xml:space="preserve">styrelsemöten </w:t>
      </w:r>
      <w:r w:rsidR="002D2A60" w:rsidRPr="0092160D">
        <w:rPr>
          <w:rFonts w:eastAsia="Times New Roman" w:cstheme="minorHAnsi"/>
          <w:bCs/>
          <w:sz w:val="24"/>
          <w:szCs w:val="24"/>
          <w:lang w:eastAsia="sv-SE"/>
        </w:rPr>
        <w:t>(</w:t>
      </w:r>
      <w:r w:rsidR="00F25225" w:rsidRPr="0092160D">
        <w:rPr>
          <w:rFonts w:eastAsia="Times New Roman" w:cstheme="minorHAnsi"/>
          <w:bCs/>
          <w:sz w:val="24"/>
          <w:szCs w:val="24"/>
          <w:lang w:eastAsia="sv-SE"/>
        </w:rPr>
        <w:t>2</w:t>
      </w:r>
      <w:r w:rsidR="00CC7866" w:rsidRPr="0092160D">
        <w:rPr>
          <w:rFonts w:eastAsia="Times New Roman" w:cstheme="minorHAnsi"/>
          <w:bCs/>
          <w:sz w:val="24"/>
          <w:szCs w:val="24"/>
          <w:lang w:eastAsia="sv-SE"/>
        </w:rPr>
        <w:t>6</w:t>
      </w:r>
      <w:r w:rsidR="0092621E" w:rsidRPr="0092160D">
        <w:rPr>
          <w:rFonts w:eastAsia="Times New Roman" w:cstheme="minorHAnsi"/>
          <w:bCs/>
          <w:sz w:val="24"/>
          <w:szCs w:val="24"/>
          <w:lang w:eastAsia="sv-SE"/>
        </w:rPr>
        <w:t xml:space="preserve">/9, </w:t>
      </w:r>
      <w:proofErr w:type="gramStart"/>
      <w:r w:rsidR="00CC7866" w:rsidRPr="0092160D">
        <w:rPr>
          <w:rFonts w:eastAsia="Times New Roman" w:cstheme="minorHAnsi"/>
          <w:bCs/>
          <w:sz w:val="24"/>
          <w:szCs w:val="24"/>
          <w:lang w:eastAsia="sv-SE"/>
        </w:rPr>
        <w:t>15</w:t>
      </w:r>
      <w:r w:rsidR="005A42EF" w:rsidRPr="0092160D">
        <w:rPr>
          <w:rFonts w:eastAsia="Times New Roman" w:cstheme="minorHAnsi"/>
          <w:bCs/>
          <w:sz w:val="24"/>
          <w:szCs w:val="24"/>
          <w:lang w:eastAsia="sv-SE"/>
        </w:rPr>
        <w:t>-</w:t>
      </w:r>
      <w:r w:rsidR="00CC7866" w:rsidRPr="0092160D">
        <w:rPr>
          <w:rFonts w:eastAsia="Times New Roman" w:cstheme="minorHAnsi"/>
          <w:bCs/>
          <w:sz w:val="24"/>
          <w:szCs w:val="24"/>
          <w:lang w:eastAsia="sv-SE"/>
        </w:rPr>
        <w:t>16</w:t>
      </w:r>
      <w:proofErr w:type="gramEnd"/>
      <w:r w:rsidR="005A42EF" w:rsidRPr="0092160D">
        <w:rPr>
          <w:rFonts w:eastAsia="Times New Roman" w:cstheme="minorHAnsi"/>
          <w:bCs/>
          <w:sz w:val="24"/>
          <w:szCs w:val="24"/>
          <w:lang w:eastAsia="sv-SE"/>
        </w:rPr>
        <w:t xml:space="preserve">/11, </w:t>
      </w:r>
      <w:r w:rsidR="00CC7866" w:rsidRPr="0092160D">
        <w:rPr>
          <w:rFonts w:eastAsia="Times New Roman" w:cstheme="minorHAnsi"/>
          <w:bCs/>
          <w:sz w:val="24"/>
          <w:szCs w:val="24"/>
          <w:lang w:eastAsia="sv-SE"/>
        </w:rPr>
        <w:t>24</w:t>
      </w:r>
      <w:r w:rsidR="0077279C" w:rsidRPr="0092160D">
        <w:rPr>
          <w:rFonts w:eastAsia="Times New Roman" w:cstheme="minorHAnsi"/>
          <w:bCs/>
          <w:sz w:val="24"/>
          <w:szCs w:val="24"/>
          <w:lang w:eastAsia="sv-SE"/>
        </w:rPr>
        <w:t>/1</w:t>
      </w:r>
      <w:r w:rsidR="0092621E" w:rsidRPr="0092160D">
        <w:rPr>
          <w:rFonts w:eastAsia="Times New Roman" w:cstheme="minorHAnsi"/>
          <w:bCs/>
          <w:sz w:val="24"/>
          <w:szCs w:val="24"/>
          <w:lang w:eastAsia="sv-SE"/>
        </w:rPr>
        <w:t>,</w:t>
      </w:r>
      <w:r w:rsidR="00CC7866" w:rsidRPr="0092160D">
        <w:rPr>
          <w:rFonts w:eastAsia="Times New Roman" w:cstheme="minorHAnsi"/>
          <w:bCs/>
          <w:sz w:val="24"/>
          <w:szCs w:val="24"/>
          <w:lang w:eastAsia="sv-SE"/>
        </w:rPr>
        <w:t>7</w:t>
      </w:r>
      <w:r w:rsidR="00FA138E" w:rsidRPr="0092160D">
        <w:rPr>
          <w:rFonts w:eastAsia="Times New Roman" w:cstheme="minorHAnsi"/>
          <w:bCs/>
          <w:sz w:val="24"/>
          <w:szCs w:val="24"/>
          <w:lang w:eastAsia="sv-SE"/>
        </w:rPr>
        <w:t xml:space="preserve">/3, </w:t>
      </w:r>
      <w:r w:rsidR="00CC7866" w:rsidRPr="0092160D">
        <w:rPr>
          <w:rFonts w:eastAsia="Times New Roman" w:cstheme="minorHAnsi"/>
          <w:bCs/>
          <w:sz w:val="24"/>
          <w:szCs w:val="24"/>
          <w:lang w:eastAsia="sv-SE"/>
        </w:rPr>
        <w:t>16</w:t>
      </w:r>
      <w:r w:rsidR="00FA138E" w:rsidRPr="0092160D">
        <w:rPr>
          <w:rFonts w:eastAsia="Times New Roman" w:cstheme="minorHAnsi"/>
          <w:bCs/>
          <w:sz w:val="24"/>
          <w:szCs w:val="24"/>
          <w:lang w:eastAsia="sv-SE"/>
        </w:rPr>
        <w:t>/5</w:t>
      </w:r>
      <w:r w:rsidR="0077279C" w:rsidRPr="0092160D">
        <w:rPr>
          <w:rFonts w:eastAsia="Times New Roman" w:cstheme="minorHAnsi"/>
          <w:bCs/>
          <w:sz w:val="24"/>
          <w:szCs w:val="24"/>
          <w:lang w:eastAsia="sv-SE"/>
        </w:rPr>
        <w:t xml:space="preserve"> och </w:t>
      </w:r>
      <w:r w:rsidR="00FA138E" w:rsidRPr="0092160D">
        <w:rPr>
          <w:rFonts w:eastAsia="Times New Roman" w:cstheme="minorHAnsi"/>
          <w:bCs/>
          <w:sz w:val="24"/>
          <w:szCs w:val="24"/>
          <w:lang w:eastAsia="sv-SE"/>
        </w:rPr>
        <w:t>2</w:t>
      </w:r>
      <w:r w:rsidR="00CC7866" w:rsidRPr="0092160D">
        <w:rPr>
          <w:rFonts w:eastAsia="Times New Roman" w:cstheme="minorHAnsi"/>
          <w:bCs/>
          <w:sz w:val="24"/>
          <w:szCs w:val="24"/>
          <w:lang w:eastAsia="sv-SE"/>
        </w:rPr>
        <w:t>2</w:t>
      </w:r>
      <w:r w:rsidR="0077279C" w:rsidRPr="0092160D">
        <w:rPr>
          <w:rFonts w:eastAsia="Times New Roman" w:cstheme="minorHAnsi"/>
          <w:bCs/>
          <w:sz w:val="24"/>
          <w:szCs w:val="24"/>
          <w:lang w:eastAsia="sv-SE"/>
        </w:rPr>
        <w:t>/8</w:t>
      </w:r>
      <w:r w:rsidR="002D2A60" w:rsidRPr="0092160D">
        <w:rPr>
          <w:rFonts w:eastAsia="Times New Roman" w:cstheme="minorHAnsi"/>
          <w:bCs/>
          <w:sz w:val="24"/>
          <w:szCs w:val="24"/>
          <w:lang w:eastAsia="sv-SE"/>
        </w:rPr>
        <w:t>)</w:t>
      </w:r>
      <w:r w:rsidR="00AC2965" w:rsidRPr="0092160D">
        <w:rPr>
          <w:rFonts w:eastAsia="Times New Roman" w:cstheme="minorHAnsi"/>
          <w:bCs/>
          <w:sz w:val="24"/>
          <w:szCs w:val="24"/>
          <w:lang w:eastAsia="sv-SE"/>
        </w:rPr>
        <w:t xml:space="preserve"> </w:t>
      </w:r>
      <w:r w:rsidRPr="0092160D">
        <w:rPr>
          <w:rFonts w:eastAsia="Times New Roman" w:cstheme="minorHAnsi"/>
          <w:bCs/>
          <w:sz w:val="24"/>
          <w:szCs w:val="24"/>
          <w:lang w:eastAsia="sv-SE"/>
        </w:rPr>
        <w:t xml:space="preserve">varav </w:t>
      </w:r>
      <w:r w:rsidR="008C2D33" w:rsidRPr="0092160D">
        <w:rPr>
          <w:rFonts w:eastAsia="Times New Roman" w:cstheme="minorHAnsi"/>
          <w:bCs/>
          <w:sz w:val="24"/>
          <w:szCs w:val="24"/>
          <w:lang w:eastAsia="sv-SE"/>
        </w:rPr>
        <w:t xml:space="preserve">2 var </w:t>
      </w:r>
      <w:r w:rsidR="0092621E" w:rsidRPr="0092160D">
        <w:rPr>
          <w:rFonts w:eastAsia="Times New Roman" w:cstheme="minorHAnsi"/>
          <w:bCs/>
          <w:sz w:val="24"/>
          <w:szCs w:val="24"/>
          <w:lang w:eastAsia="sv-SE"/>
        </w:rPr>
        <w:t>dig</w:t>
      </w:r>
      <w:r w:rsidR="00E9749A" w:rsidRPr="0092160D">
        <w:rPr>
          <w:rFonts w:eastAsia="Times New Roman" w:cstheme="minorHAnsi"/>
          <w:bCs/>
          <w:sz w:val="24"/>
          <w:szCs w:val="24"/>
          <w:lang w:eastAsia="sv-SE"/>
        </w:rPr>
        <w:t>i</w:t>
      </w:r>
      <w:r w:rsidR="0092621E" w:rsidRPr="0092160D">
        <w:rPr>
          <w:rFonts w:eastAsia="Times New Roman" w:cstheme="minorHAnsi"/>
          <w:bCs/>
          <w:sz w:val="24"/>
          <w:szCs w:val="24"/>
          <w:lang w:eastAsia="sv-SE"/>
        </w:rPr>
        <w:t>tala</w:t>
      </w:r>
      <w:r w:rsidRPr="0092160D">
        <w:rPr>
          <w:rFonts w:eastAsia="Times New Roman" w:cstheme="minorHAnsi"/>
          <w:bCs/>
          <w:sz w:val="24"/>
          <w:szCs w:val="24"/>
          <w:lang w:eastAsia="sv-SE"/>
        </w:rPr>
        <w:t>.</w:t>
      </w:r>
    </w:p>
    <w:p w14:paraId="062E7DEE" w14:textId="77777777" w:rsidR="002D09CD" w:rsidRPr="0092160D" w:rsidRDefault="002D09CD" w:rsidP="0092160D">
      <w:pPr>
        <w:spacing w:after="0" w:line="276" w:lineRule="auto"/>
        <w:rPr>
          <w:rFonts w:eastAsia="Times New Roman" w:cstheme="minorHAnsi"/>
          <w:bCs/>
          <w:i/>
          <w:iCs/>
          <w:sz w:val="36"/>
          <w:szCs w:val="36"/>
          <w:lang w:eastAsia="sv-SE"/>
        </w:rPr>
      </w:pPr>
    </w:p>
    <w:p w14:paraId="40A1C0DE" w14:textId="645C3C53" w:rsidR="00D93994" w:rsidRPr="0092160D" w:rsidRDefault="00FE62A7" w:rsidP="0092160D">
      <w:pPr>
        <w:spacing w:after="0" w:line="276" w:lineRule="auto"/>
        <w:rPr>
          <w:rFonts w:eastAsia="Times New Roman" w:cstheme="minorHAnsi"/>
          <w:b/>
          <w:bCs/>
          <w:sz w:val="28"/>
          <w:szCs w:val="28"/>
          <w:lang w:eastAsia="sv-SE"/>
        </w:rPr>
      </w:pPr>
      <w:r w:rsidRPr="0092160D">
        <w:rPr>
          <w:rFonts w:eastAsia="Times New Roman" w:cstheme="minorHAnsi"/>
          <w:b/>
          <w:bCs/>
          <w:sz w:val="28"/>
          <w:szCs w:val="28"/>
          <w:lang w:eastAsia="sv-SE"/>
        </w:rPr>
        <w:t>Uppdrag från årsmötet 20</w:t>
      </w:r>
      <w:r w:rsidR="0077279C" w:rsidRPr="0092160D">
        <w:rPr>
          <w:rFonts w:eastAsia="Times New Roman" w:cstheme="minorHAnsi"/>
          <w:b/>
          <w:bCs/>
          <w:sz w:val="28"/>
          <w:szCs w:val="28"/>
          <w:lang w:eastAsia="sv-SE"/>
        </w:rPr>
        <w:t>2</w:t>
      </w:r>
      <w:r w:rsidR="001B25DF" w:rsidRPr="0092160D">
        <w:rPr>
          <w:rFonts w:eastAsia="Times New Roman" w:cstheme="minorHAnsi"/>
          <w:b/>
          <w:bCs/>
          <w:sz w:val="28"/>
          <w:szCs w:val="28"/>
          <w:lang w:eastAsia="sv-SE"/>
        </w:rPr>
        <w:t>4</w:t>
      </w:r>
    </w:p>
    <w:p w14:paraId="1870E156" w14:textId="77777777" w:rsidR="00AC2965" w:rsidRPr="0092160D" w:rsidRDefault="00AC2965" w:rsidP="0092160D">
      <w:pPr>
        <w:pStyle w:val="Default"/>
        <w:spacing w:line="276" w:lineRule="auto"/>
        <w:rPr>
          <w:rFonts w:asciiTheme="minorHAnsi" w:hAnsiTheme="minorHAnsi" w:cstheme="minorHAnsi"/>
          <w:color w:val="auto"/>
          <w:sz w:val="36"/>
          <w:szCs w:val="36"/>
        </w:rPr>
      </w:pPr>
    </w:p>
    <w:p w14:paraId="3D816E2B" w14:textId="043A5240" w:rsidR="00AC2965" w:rsidRPr="0092160D" w:rsidRDefault="00E834FB" w:rsidP="0092160D">
      <w:pPr>
        <w:pStyle w:val="Default"/>
        <w:spacing w:line="276" w:lineRule="auto"/>
        <w:rPr>
          <w:rFonts w:asciiTheme="minorHAnsi" w:hAnsiTheme="minorHAnsi" w:cstheme="minorHAnsi"/>
          <w:color w:val="auto"/>
        </w:rPr>
      </w:pPr>
      <w:r w:rsidRPr="0092160D">
        <w:rPr>
          <w:rFonts w:asciiTheme="minorHAnsi" w:hAnsiTheme="minorHAnsi" w:cstheme="minorHAnsi"/>
          <w:color w:val="auto"/>
        </w:rPr>
        <w:t>§</w:t>
      </w:r>
      <w:r w:rsidR="00FA138E" w:rsidRPr="0092160D">
        <w:rPr>
          <w:rFonts w:asciiTheme="minorHAnsi" w:hAnsiTheme="minorHAnsi" w:cstheme="minorHAnsi"/>
          <w:color w:val="auto"/>
        </w:rPr>
        <w:t>20</w:t>
      </w:r>
      <w:r w:rsidR="00E4474D" w:rsidRPr="0092160D">
        <w:rPr>
          <w:rFonts w:asciiTheme="minorHAnsi" w:hAnsiTheme="minorHAnsi" w:cstheme="minorHAnsi"/>
          <w:color w:val="auto"/>
        </w:rPr>
        <w:t xml:space="preserve"> </w:t>
      </w:r>
      <w:r w:rsidR="001A0401" w:rsidRPr="0092160D">
        <w:rPr>
          <w:rFonts w:asciiTheme="minorHAnsi" w:hAnsiTheme="minorHAnsi" w:cstheme="minorHAnsi"/>
          <w:color w:val="auto"/>
        </w:rPr>
        <w:t xml:space="preserve">Fortsatt </w:t>
      </w:r>
      <w:r w:rsidR="000855E6" w:rsidRPr="0092160D">
        <w:rPr>
          <w:rFonts w:asciiTheme="minorHAnsi" w:hAnsiTheme="minorHAnsi" w:cstheme="minorHAnsi"/>
          <w:color w:val="auto"/>
        </w:rPr>
        <w:t>bevakning av</w:t>
      </w:r>
      <w:r w:rsidR="001A0401" w:rsidRPr="0092160D">
        <w:rPr>
          <w:rFonts w:asciiTheme="minorHAnsi" w:hAnsiTheme="minorHAnsi" w:cstheme="minorHAnsi"/>
          <w:color w:val="auto"/>
        </w:rPr>
        <w:t xml:space="preserve"> Specialistordningen</w:t>
      </w:r>
      <w:r w:rsidR="000855E6" w:rsidRPr="0092160D">
        <w:rPr>
          <w:rFonts w:asciiTheme="minorHAnsi" w:hAnsiTheme="minorHAnsi" w:cstheme="minorHAnsi"/>
          <w:color w:val="auto"/>
        </w:rPr>
        <w:t xml:space="preserve"> för psykologer</w:t>
      </w:r>
      <w:r w:rsidRPr="0092160D">
        <w:rPr>
          <w:rFonts w:asciiTheme="minorHAnsi" w:hAnsiTheme="minorHAnsi" w:cstheme="minorHAnsi"/>
          <w:color w:val="auto"/>
        </w:rPr>
        <w:t>.</w:t>
      </w:r>
    </w:p>
    <w:p w14:paraId="296C3DDE" w14:textId="4EF3DC5B" w:rsidR="00E4474D" w:rsidRPr="0092160D" w:rsidRDefault="00E4474D" w:rsidP="0092160D">
      <w:pPr>
        <w:spacing w:after="0" w:line="276" w:lineRule="auto"/>
        <w:rPr>
          <w:rFonts w:cstheme="minorHAnsi"/>
          <w:sz w:val="24"/>
          <w:szCs w:val="24"/>
        </w:rPr>
      </w:pPr>
      <w:r w:rsidRPr="0092160D">
        <w:rPr>
          <w:rFonts w:cstheme="minorHAnsi"/>
          <w:sz w:val="24"/>
          <w:szCs w:val="24"/>
        </w:rPr>
        <w:t>§</w:t>
      </w:r>
      <w:r w:rsidR="00E834FB" w:rsidRPr="0092160D">
        <w:rPr>
          <w:rFonts w:cstheme="minorHAnsi"/>
          <w:sz w:val="24"/>
          <w:szCs w:val="24"/>
        </w:rPr>
        <w:t>2</w:t>
      </w:r>
      <w:r w:rsidR="00FA138E" w:rsidRPr="0092160D">
        <w:rPr>
          <w:rFonts w:cstheme="minorHAnsi"/>
          <w:sz w:val="24"/>
          <w:szCs w:val="24"/>
        </w:rPr>
        <w:t>1</w:t>
      </w:r>
      <w:r w:rsidR="00AC2965" w:rsidRPr="0092160D">
        <w:rPr>
          <w:rFonts w:cstheme="minorHAnsi"/>
          <w:sz w:val="24"/>
          <w:szCs w:val="24"/>
        </w:rPr>
        <w:t xml:space="preserve"> </w:t>
      </w:r>
      <w:r w:rsidRPr="0092160D">
        <w:rPr>
          <w:rFonts w:eastAsia="Times New Roman" w:cstheme="minorHAnsi"/>
          <w:bCs/>
          <w:sz w:val="24"/>
          <w:szCs w:val="24"/>
          <w:lang w:eastAsia="sv-SE"/>
        </w:rPr>
        <w:t xml:space="preserve">Fortsatt </w:t>
      </w:r>
      <w:r w:rsidR="00B446B3" w:rsidRPr="0092160D">
        <w:rPr>
          <w:rFonts w:eastAsia="Times New Roman" w:cstheme="minorHAnsi"/>
          <w:bCs/>
          <w:sz w:val="24"/>
          <w:szCs w:val="24"/>
          <w:lang w:eastAsia="sv-SE"/>
        </w:rPr>
        <w:t>representation</w:t>
      </w:r>
      <w:r w:rsidRPr="0092160D">
        <w:rPr>
          <w:rFonts w:eastAsia="Times New Roman" w:cstheme="minorHAnsi"/>
          <w:bCs/>
          <w:sz w:val="24"/>
          <w:szCs w:val="24"/>
          <w:lang w:eastAsia="sv-SE"/>
        </w:rPr>
        <w:t xml:space="preserve"> i Nationella Amningskommittén.</w:t>
      </w:r>
    </w:p>
    <w:p w14:paraId="388E23BF" w14:textId="0C81B816" w:rsidR="00E4474D" w:rsidRPr="0092160D" w:rsidRDefault="00E834FB" w:rsidP="0092160D">
      <w:pPr>
        <w:pStyle w:val="Default"/>
        <w:spacing w:line="276" w:lineRule="auto"/>
        <w:rPr>
          <w:rFonts w:asciiTheme="minorHAnsi" w:eastAsia="Times New Roman" w:hAnsiTheme="minorHAnsi" w:cstheme="minorHAnsi"/>
          <w:bCs/>
          <w:color w:val="auto"/>
          <w:lang w:eastAsia="sv-SE"/>
        </w:rPr>
      </w:pPr>
      <w:r w:rsidRPr="0092160D">
        <w:rPr>
          <w:rFonts w:asciiTheme="minorHAnsi" w:hAnsiTheme="minorHAnsi" w:cstheme="minorHAnsi"/>
          <w:color w:val="auto"/>
        </w:rPr>
        <w:t>§2</w:t>
      </w:r>
      <w:r w:rsidR="00FA138E" w:rsidRPr="0092160D">
        <w:rPr>
          <w:rFonts w:asciiTheme="minorHAnsi" w:hAnsiTheme="minorHAnsi" w:cstheme="minorHAnsi"/>
          <w:color w:val="auto"/>
        </w:rPr>
        <w:t>2</w:t>
      </w:r>
      <w:r w:rsidR="00E4474D" w:rsidRPr="0092160D">
        <w:rPr>
          <w:rFonts w:asciiTheme="minorHAnsi" w:hAnsiTheme="minorHAnsi" w:cstheme="minorHAnsi"/>
          <w:color w:val="auto"/>
        </w:rPr>
        <w:t xml:space="preserve"> </w:t>
      </w:r>
      <w:r w:rsidR="00E4474D" w:rsidRPr="0092160D">
        <w:rPr>
          <w:rFonts w:asciiTheme="minorHAnsi" w:eastAsia="Times New Roman" w:hAnsiTheme="minorHAnsi" w:cstheme="minorHAnsi"/>
          <w:bCs/>
          <w:color w:val="auto"/>
          <w:lang w:eastAsia="sv-SE"/>
        </w:rPr>
        <w:t xml:space="preserve">Fortsatt </w:t>
      </w:r>
      <w:r w:rsidR="000855E6" w:rsidRPr="0092160D">
        <w:rPr>
          <w:rFonts w:asciiTheme="minorHAnsi" w:eastAsia="Times New Roman" w:hAnsiTheme="minorHAnsi" w:cstheme="minorHAnsi"/>
          <w:bCs/>
          <w:color w:val="auto"/>
          <w:lang w:eastAsia="sv-SE"/>
        </w:rPr>
        <w:t>kontakt med</w:t>
      </w:r>
      <w:r w:rsidR="00E4474D" w:rsidRPr="0092160D">
        <w:rPr>
          <w:rFonts w:asciiTheme="minorHAnsi" w:eastAsia="Times New Roman" w:hAnsiTheme="minorHAnsi" w:cstheme="minorHAnsi"/>
          <w:bCs/>
          <w:color w:val="auto"/>
          <w:lang w:eastAsia="sv-SE"/>
        </w:rPr>
        <w:t xml:space="preserve"> Rikshandboken</w:t>
      </w:r>
      <w:r w:rsidR="00B446B3" w:rsidRPr="0092160D">
        <w:rPr>
          <w:rFonts w:asciiTheme="minorHAnsi" w:eastAsia="Times New Roman" w:hAnsiTheme="minorHAnsi" w:cstheme="minorHAnsi"/>
          <w:bCs/>
          <w:color w:val="auto"/>
          <w:lang w:eastAsia="sv-SE"/>
        </w:rPr>
        <w:t>s redaktionsråd</w:t>
      </w:r>
      <w:r w:rsidR="00E4474D" w:rsidRPr="0092160D">
        <w:rPr>
          <w:rFonts w:asciiTheme="minorHAnsi" w:eastAsia="Times New Roman" w:hAnsiTheme="minorHAnsi" w:cstheme="minorHAnsi"/>
          <w:bCs/>
          <w:color w:val="auto"/>
          <w:lang w:eastAsia="sv-SE"/>
        </w:rPr>
        <w:t>.</w:t>
      </w:r>
    </w:p>
    <w:p w14:paraId="52B231F1" w14:textId="21FE4B92" w:rsidR="001A0401" w:rsidRPr="0092160D" w:rsidRDefault="001A0401" w:rsidP="0092160D">
      <w:pPr>
        <w:pStyle w:val="Default"/>
        <w:spacing w:line="276" w:lineRule="auto"/>
        <w:rPr>
          <w:rFonts w:asciiTheme="minorHAnsi" w:hAnsiTheme="minorHAnsi" w:cstheme="minorHAnsi"/>
          <w:color w:val="auto"/>
        </w:rPr>
      </w:pPr>
      <w:r w:rsidRPr="0092160D">
        <w:rPr>
          <w:rFonts w:asciiTheme="minorHAnsi" w:eastAsia="Times New Roman" w:hAnsiTheme="minorHAnsi" w:cstheme="minorHAnsi"/>
          <w:bCs/>
          <w:color w:val="auto"/>
          <w:lang w:eastAsia="sv-SE"/>
        </w:rPr>
        <w:t>§2</w:t>
      </w:r>
      <w:r w:rsidR="00BA4262" w:rsidRPr="0092160D">
        <w:rPr>
          <w:rFonts w:asciiTheme="minorHAnsi" w:eastAsia="Times New Roman" w:hAnsiTheme="minorHAnsi" w:cstheme="minorHAnsi"/>
          <w:bCs/>
          <w:color w:val="auto"/>
          <w:lang w:eastAsia="sv-SE"/>
        </w:rPr>
        <w:t>3</w:t>
      </w:r>
      <w:r w:rsidRPr="0092160D">
        <w:rPr>
          <w:rFonts w:asciiTheme="minorHAnsi" w:eastAsia="Times New Roman" w:hAnsiTheme="minorHAnsi" w:cstheme="minorHAnsi"/>
          <w:bCs/>
          <w:color w:val="auto"/>
          <w:lang w:eastAsia="sv-SE"/>
        </w:rPr>
        <w:t xml:space="preserve"> Fortsatt </w:t>
      </w:r>
      <w:r w:rsidR="000855E6" w:rsidRPr="0092160D">
        <w:rPr>
          <w:rFonts w:asciiTheme="minorHAnsi" w:eastAsia="Times New Roman" w:hAnsiTheme="minorHAnsi" w:cstheme="minorHAnsi"/>
          <w:bCs/>
          <w:color w:val="auto"/>
          <w:lang w:eastAsia="sv-SE"/>
        </w:rPr>
        <w:t>kontakt med</w:t>
      </w:r>
      <w:r w:rsidRPr="0092160D">
        <w:rPr>
          <w:rFonts w:asciiTheme="minorHAnsi" w:eastAsia="Times New Roman" w:hAnsiTheme="minorHAnsi" w:cstheme="minorHAnsi"/>
          <w:bCs/>
          <w:color w:val="auto"/>
          <w:lang w:eastAsia="sv-SE"/>
        </w:rPr>
        <w:t xml:space="preserve"> CBHV</w:t>
      </w:r>
      <w:r w:rsidR="000855E6" w:rsidRPr="0092160D">
        <w:rPr>
          <w:rFonts w:asciiTheme="minorHAnsi" w:eastAsia="Times New Roman" w:hAnsiTheme="minorHAnsi" w:cstheme="minorHAnsi"/>
          <w:bCs/>
          <w:color w:val="auto"/>
          <w:lang w:eastAsia="sv-SE"/>
        </w:rPr>
        <w:t>-rådet</w:t>
      </w:r>
      <w:r w:rsidRPr="0092160D">
        <w:rPr>
          <w:rFonts w:asciiTheme="minorHAnsi" w:eastAsia="Times New Roman" w:hAnsiTheme="minorHAnsi" w:cstheme="minorHAnsi"/>
          <w:bCs/>
          <w:color w:val="auto"/>
          <w:lang w:eastAsia="sv-SE"/>
        </w:rPr>
        <w:t xml:space="preserve"> och NAG-BHV</w:t>
      </w:r>
    </w:p>
    <w:p w14:paraId="162EAB03" w14:textId="7DB2C979" w:rsidR="00E62ED5" w:rsidRPr="0092160D" w:rsidRDefault="00E62ED5" w:rsidP="0092160D">
      <w:pPr>
        <w:pStyle w:val="Default"/>
        <w:spacing w:line="276" w:lineRule="auto"/>
        <w:rPr>
          <w:rFonts w:asciiTheme="minorHAnsi" w:eastAsia="Times New Roman" w:hAnsiTheme="minorHAnsi" w:cstheme="minorHAnsi"/>
          <w:bCs/>
          <w:color w:val="auto"/>
          <w:lang w:eastAsia="sv-SE"/>
        </w:rPr>
      </w:pPr>
      <w:r w:rsidRPr="0092160D">
        <w:rPr>
          <w:rFonts w:asciiTheme="minorHAnsi" w:eastAsia="Times New Roman" w:hAnsiTheme="minorHAnsi" w:cstheme="minorHAnsi"/>
          <w:bCs/>
          <w:color w:val="auto"/>
          <w:lang w:eastAsia="sv-SE"/>
        </w:rPr>
        <w:t>§2</w:t>
      </w:r>
      <w:r w:rsidR="00BA4262" w:rsidRPr="0092160D">
        <w:rPr>
          <w:rFonts w:asciiTheme="minorHAnsi" w:eastAsia="Times New Roman" w:hAnsiTheme="minorHAnsi" w:cstheme="minorHAnsi"/>
          <w:bCs/>
          <w:color w:val="auto"/>
          <w:lang w:eastAsia="sv-SE"/>
        </w:rPr>
        <w:t>4</w:t>
      </w:r>
      <w:r w:rsidRPr="0092160D">
        <w:rPr>
          <w:rFonts w:asciiTheme="minorHAnsi" w:eastAsia="Times New Roman" w:hAnsiTheme="minorHAnsi" w:cstheme="minorHAnsi"/>
          <w:bCs/>
          <w:color w:val="auto"/>
          <w:lang w:eastAsia="sv-SE"/>
        </w:rPr>
        <w:t xml:space="preserve"> Fortsatt </w:t>
      </w:r>
      <w:r w:rsidR="000855E6" w:rsidRPr="0092160D">
        <w:rPr>
          <w:rFonts w:asciiTheme="minorHAnsi" w:eastAsia="Times New Roman" w:hAnsiTheme="minorHAnsi" w:cstheme="minorHAnsi"/>
          <w:bCs/>
          <w:color w:val="auto"/>
          <w:lang w:eastAsia="sv-SE"/>
        </w:rPr>
        <w:t>bevakning av nationella arbete</w:t>
      </w:r>
      <w:r w:rsidRPr="0092160D">
        <w:rPr>
          <w:rFonts w:asciiTheme="minorHAnsi" w:eastAsia="Times New Roman" w:hAnsiTheme="minorHAnsi" w:cstheme="minorHAnsi"/>
          <w:bCs/>
          <w:color w:val="auto"/>
          <w:lang w:eastAsia="sv-SE"/>
        </w:rPr>
        <w:t xml:space="preserve"> </w:t>
      </w:r>
      <w:r w:rsidR="000855E6" w:rsidRPr="0092160D">
        <w:rPr>
          <w:rFonts w:asciiTheme="minorHAnsi" w:eastAsia="Times New Roman" w:hAnsiTheme="minorHAnsi" w:cstheme="minorHAnsi"/>
          <w:bCs/>
          <w:color w:val="auto"/>
          <w:lang w:eastAsia="sv-SE"/>
        </w:rPr>
        <w:t>kring MHV</w:t>
      </w:r>
    </w:p>
    <w:p w14:paraId="3E21FACD" w14:textId="77777777" w:rsidR="00FF7BF3" w:rsidRPr="0092160D" w:rsidRDefault="00FF7BF3" w:rsidP="0092160D">
      <w:pPr>
        <w:spacing w:after="0" w:line="276" w:lineRule="auto"/>
        <w:rPr>
          <w:rFonts w:eastAsia="Times New Roman" w:cstheme="minorHAnsi"/>
          <w:b/>
          <w:bCs/>
          <w:i/>
          <w:iCs/>
          <w:sz w:val="36"/>
          <w:szCs w:val="36"/>
          <w:lang w:eastAsia="sv-SE"/>
        </w:rPr>
      </w:pPr>
    </w:p>
    <w:p w14:paraId="3BA3D853" w14:textId="77777777" w:rsidR="00D93994" w:rsidRPr="0092160D" w:rsidRDefault="00D93994" w:rsidP="0092160D">
      <w:pPr>
        <w:spacing w:after="0" w:line="276" w:lineRule="auto"/>
        <w:rPr>
          <w:rFonts w:eastAsia="Times New Roman" w:cstheme="minorHAnsi"/>
          <w:b/>
          <w:bCs/>
          <w:i/>
          <w:iCs/>
          <w:sz w:val="36"/>
          <w:szCs w:val="36"/>
          <w:lang w:eastAsia="sv-SE"/>
        </w:rPr>
      </w:pPr>
      <w:r w:rsidRPr="0092160D">
        <w:rPr>
          <w:rFonts w:eastAsia="Times New Roman" w:cstheme="minorHAnsi"/>
          <w:b/>
          <w:bCs/>
          <w:i/>
          <w:iCs/>
          <w:sz w:val="36"/>
          <w:szCs w:val="36"/>
          <w:lang w:eastAsia="sv-SE"/>
        </w:rPr>
        <w:t>Styrelsens arbete under året</w:t>
      </w:r>
    </w:p>
    <w:p w14:paraId="17AEABBE" w14:textId="77777777" w:rsidR="00B446B3" w:rsidRPr="0092160D" w:rsidRDefault="00B446B3" w:rsidP="0092160D">
      <w:pPr>
        <w:spacing w:after="0" w:line="276" w:lineRule="auto"/>
        <w:rPr>
          <w:rFonts w:eastAsia="Times New Roman" w:cstheme="minorHAnsi"/>
          <w:b/>
          <w:bCs/>
          <w:i/>
          <w:iCs/>
          <w:sz w:val="36"/>
          <w:szCs w:val="36"/>
          <w:lang w:eastAsia="sv-SE"/>
        </w:rPr>
      </w:pPr>
    </w:p>
    <w:p w14:paraId="22FF455B" w14:textId="77777777" w:rsidR="00D93994" w:rsidRPr="0092160D" w:rsidRDefault="00D93994" w:rsidP="0092160D">
      <w:pPr>
        <w:spacing w:after="0" w:line="276" w:lineRule="auto"/>
        <w:rPr>
          <w:rFonts w:eastAsia="Times New Roman" w:cstheme="minorHAnsi"/>
          <w:b/>
          <w:bCs/>
          <w:color w:val="000000" w:themeColor="text1"/>
          <w:sz w:val="28"/>
          <w:szCs w:val="28"/>
          <w:u w:val="single"/>
          <w:lang w:eastAsia="sv-SE"/>
        </w:rPr>
      </w:pPr>
      <w:r w:rsidRPr="0092160D">
        <w:rPr>
          <w:rFonts w:eastAsia="Times New Roman" w:cstheme="minorHAnsi"/>
          <w:b/>
          <w:bCs/>
          <w:color w:val="000000" w:themeColor="text1"/>
          <w:sz w:val="28"/>
          <w:szCs w:val="28"/>
          <w:u w:val="single"/>
          <w:lang w:eastAsia="sv-SE"/>
        </w:rPr>
        <w:t>Uppdragen från årsmötet</w:t>
      </w:r>
    </w:p>
    <w:p w14:paraId="361489C7" w14:textId="77777777" w:rsidR="00E4474D" w:rsidRPr="0092160D" w:rsidRDefault="00E4474D" w:rsidP="0092160D">
      <w:pPr>
        <w:pStyle w:val="Default"/>
        <w:spacing w:line="276" w:lineRule="auto"/>
        <w:rPr>
          <w:rFonts w:asciiTheme="minorHAnsi" w:hAnsiTheme="minorHAnsi" w:cstheme="minorHAnsi"/>
          <w:color w:val="000000" w:themeColor="text1"/>
          <w:sz w:val="36"/>
          <w:szCs w:val="36"/>
        </w:rPr>
      </w:pPr>
    </w:p>
    <w:p w14:paraId="4CF66957" w14:textId="07703447" w:rsidR="00CC03C1" w:rsidRPr="0092160D" w:rsidRDefault="00E4474D" w:rsidP="0092160D">
      <w:pPr>
        <w:pStyle w:val="Default"/>
        <w:spacing w:line="276" w:lineRule="auto"/>
        <w:rPr>
          <w:rFonts w:asciiTheme="minorHAnsi" w:hAnsiTheme="minorHAnsi" w:cstheme="minorHAnsi"/>
          <w:b/>
          <w:color w:val="000000" w:themeColor="text1"/>
          <w:sz w:val="28"/>
          <w:szCs w:val="28"/>
        </w:rPr>
      </w:pPr>
      <w:r w:rsidRPr="0092160D">
        <w:rPr>
          <w:rFonts w:asciiTheme="minorHAnsi" w:hAnsiTheme="minorHAnsi" w:cstheme="minorHAnsi"/>
          <w:b/>
          <w:color w:val="000000" w:themeColor="text1"/>
          <w:sz w:val="28"/>
          <w:szCs w:val="28"/>
        </w:rPr>
        <w:t>Specialist</w:t>
      </w:r>
      <w:r w:rsidR="001A0401" w:rsidRPr="0092160D">
        <w:rPr>
          <w:rFonts w:asciiTheme="minorHAnsi" w:hAnsiTheme="minorHAnsi" w:cstheme="minorHAnsi"/>
          <w:b/>
          <w:color w:val="000000" w:themeColor="text1"/>
          <w:sz w:val="28"/>
          <w:szCs w:val="28"/>
        </w:rPr>
        <w:t>ordningen</w:t>
      </w:r>
    </w:p>
    <w:p w14:paraId="5E3333E6" w14:textId="4553592A" w:rsidR="005A79B8" w:rsidRPr="0092160D" w:rsidRDefault="00A73FEE" w:rsidP="0092160D">
      <w:pPr>
        <w:spacing w:after="0" w:line="276" w:lineRule="auto"/>
        <w:rPr>
          <w:rFonts w:cstheme="minorHAnsi"/>
          <w:bCs/>
          <w:sz w:val="24"/>
          <w:szCs w:val="24"/>
        </w:rPr>
      </w:pPr>
      <w:r w:rsidRPr="0092160D">
        <w:rPr>
          <w:rFonts w:cstheme="minorHAnsi"/>
          <w:bCs/>
          <w:sz w:val="24"/>
          <w:szCs w:val="24"/>
        </w:rPr>
        <w:t xml:space="preserve">Veronika Fagerberg och Maria Aldén deltog i mötet den 11 oktober med Elin </w:t>
      </w:r>
      <w:proofErr w:type="spellStart"/>
      <w:r w:rsidRPr="0092160D">
        <w:rPr>
          <w:rFonts w:cstheme="minorHAnsi"/>
          <w:bCs/>
          <w:sz w:val="24"/>
          <w:szCs w:val="24"/>
        </w:rPr>
        <w:t>Wesslander</w:t>
      </w:r>
      <w:proofErr w:type="spellEnd"/>
      <w:r w:rsidRPr="0092160D">
        <w:rPr>
          <w:rFonts w:cstheme="minorHAnsi"/>
          <w:bCs/>
          <w:sz w:val="24"/>
          <w:szCs w:val="24"/>
        </w:rPr>
        <w:t xml:space="preserve"> som är utbildningsledare på Psykologförbundet. </w:t>
      </w:r>
      <w:r w:rsidRPr="0092160D">
        <w:rPr>
          <w:rFonts w:cstheme="minorHAnsi"/>
          <w:color w:val="000000"/>
          <w:sz w:val="24"/>
          <w:szCs w:val="24"/>
        </w:rPr>
        <w:t xml:space="preserve">Regeringen tillsatte behörighetsutredning kring flera yrken bland annat psykologer med fokus på kompetensförsörjning och frågor om det behövs specialisering för psykologer och om det ska vara nationellt reglerat. </w:t>
      </w:r>
      <w:r w:rsidRPr="0092160D">
        <w:rPr>
          <w:rFonts w:cstheme="minorHAnsi"/>
          <w:bCs/>
          <w:sz w:val="24"/>
          <w:szCs w:val="24"/>
        </w:rPr>
        <w:lastRenderedPageBreak/>
        <w:t>Specialistutbildning Hälsopsykologi slutas att erbjudas i Psykologförbundets regi från våren 2025. De som blivit antagna innan 25/</w:t>
      </w:r>
      <w:proofErr w:type="gramStart"/>
      <w:r w:rsidRPr="0092160D">
        <w:rPr>
          <w:rFonts w:cstheme="minorHAnsi"/>
          <w:bCs/>
          <w:sz w:val="24"/>
          <w:szCs w:val="24"/>
        </w:rPr>
        <w:t>4-2025</w:t>
      </w:r>
      <w:proofErr w:type="gramEnd"/>
      <w:r w:rsidRPr="0092160D">
        <w:rPr>
          <w:rFonts w:cstheme="minorHAnsi"/>
          <w:bCs/>
          <w:sz w:val="24"/>
          <w:szCs w:val="24"/>
        </w:rPr>
        <w:t xml:space="preserve"> kan fortsätta. Deras önskemål är att regioner/lärosäten erbjuder specialistutbildning. </w:t>
      </w:r>
    </w:p>
    <w:p w14:paraId="46AD9DBB" w14:textId="3CEA179E" w:rsidR="00A73FEE" w:rsidRPr="0092160D" w:rsidRDefault="00492F5E" w:rsidP="0092160D">
      <w:pPr>
        <w:spacing w:after="0" w:line="276" w:lineRule="auto"/>
        <w:rPr>
          <w:rFonts w:cstheme="minorHAnsi"/>
          <w:bCs/>
          <w:sz w:val="24"/>
          <w:szCs w:val="24"/>
        </w:rPr>
      </w:pPr>
      <w:r w:rsidRPr="0092160D">
        <w:rPr>
          <w:rFonts w:cstheme="minorHAnsi"/>
          <w:bCs/>
          <w:sz w:val="24"/>
          <w:szCs w:val="24"/>
        </w:rPr>
        <w:t xml:space="preserve">Det </w:t>
      </w:r>
      <w:r w:rsidR="00FD6DB5" w:rsidRPr="0092160D">
        <w:rPr>
          <w:rFonts w:cstheme="minorHAnsi"/>
          <w:bCs/>
          <w:sz w:val="24"/>
          <w:szCs w:val="24"/>
        </w:rPr>
        <w:t>finns nu en rekommendation från en statlig utredningen</w:t>
      </w:r>
      <w:r w:rsidR="00A73FEE" w:rsidRPr="0092160D">
        <w:rPr>
          <w:rFonts w:cstheme="minorHAnsi"/>
          <w:bCs/>
          <w:sz w:val="24"/>
          <w:szCs w:val="24"/>
        </w:rPr>
        <w:t xml:space="preserve"> </w:t>
      </w:r>
      <w:r w:rsidR="00FD6DB5" w:rsidRPr="0092160D">
        <w:rPr>
          <w:rFonts w:cstheme="minorHAnsi"/>
          <w:bCs/>
          <w:sz w:val="24"/>
          <w:szCs w:val="24"/>
        </w:rPr>
        <w:t xml:space="preserve">som föreslår att </w:t>
      </w:r>
      <w:r w:rsidR="00A73FEE" w:rsidRPr="0092160D">
        <w:rPr>
          <w:rFonts w:cstheme="minorHAnsi"/>
          <w:bCs/>
          <w:sz w:val="24"/>
          <w:szCs w:val="24"/>
        </w:rPr>
        <w:t>specialistpsykolog ska regleras i Patientsäkerhetslagen, med föreskrifter av Socialstyrelsen.</w:t>
      </w:r>
      <w:r w:rsidRPr="0092160D">
        <w:rPr>
          <w:rFonts w:cstheme="minorHAnsi"/>
          <w:bCs/>
          <w:sz w:val="24"/>
          <w:szCs w:val="24"/>
        </w:rPr>
        <w:t xml:space="preserve"> </w:t>
      </w:r>
      <w:r w:rsidR="00A73FEE" w:rsidRPr="0092160D">
        <w:rPr>
          <w:rFonts w:cstheme="minorHAnsi"/>
          <w:bCs/>
          <w:sz w:val="24"/>
          <w:szCs w:val="24"/>
        </w:rPr>
        <w:t>Om Riksdagen röstar igenom detta, kommer det att bli Socialstyrelsen som får regeringens uppdrag att bestämma vilka psykologspecialiteter som ska finnas i Sverige. Förslaget skiljer sig ganska markant från dagens specialistutbildning.</w:t>
      </w:r>
      <w:r w:rsidRPr="0092160D">
        <w:rPr>
          <w:rFonts w:cstheme="minorHAnsi"/>
          <w:bCs/>
          <w:sz w:val="24"/>
          <w:szCs w:val="24"/>
        </w:rPr>
        <w:t xml:space="preserve"> S</w:t>
      </w:r>
      <w:r w:rsidR="00A73FEE" w:rsidRPr="0092160D">
        <w:rPr>
          <w:rFonts w:cstheme="minorHAnsi"/>
          <w:bCs/>
          <w:sz w:val="24"/>
          <w:szCs w:val="24"/>
        </w:rPr>
        <w:t xml:space="preserve">tyrelsen </w:t>
      </w:r>
      <w:r w:rsidRPr="0092160D">
        <w:rPr>
          <w:rFonts w:cstheme="minorHAnsi"/>
          <w:bCs/>
          <w:sz w:val="24"/>
          <w:szCs w:val="24"/>
        </w:rPr>
        <w:t xml:space="preserve">är inbjuden att delta i ett möte </w:t>
      </w:r>
      <w:r w:rsidR="00A73FEE" w:rsidRPr="0092160D">
        <w:rPr>
          <w:rFonts w:cstheme="minorHAnsi"/>
          <w:bCs/>
          <w:sz w:val="24"/>
          <w:szCs w:val="24"/>
        </w:rPr>
        <w:t>för att diskutera fråg</w:t>
      </w:r>
      <w:r w:rsidRPr="0092160D">
        <w:rPr>
          <w:rFonts w:cstheme="minorHAnsi"/>
          <w:bCs/>
          <w:sz w:val="24"/>
          <w:szCs w:val="24"/>
        </w:rPr>
        <w:t>orna</w:t>
      </w:r>
      <w:r w:rsidR="00FD6DB5" w:rsidRPr="0092160D">
        <w:rPr>
          <w:rFonts w:cstheme="minorHAnsi"/>
          <w:bCs/>
          <w:sz w:val="24"/>
          <w:szCs w:val="24"/>
        </w:rPr>
        <w:t xml:space="preserve"> den 1/9 2025</w:t>
      </w:r>
      <w:r w:rsidRPr="0092160D">
        <w:rPr>
          <w:rFonts w:cstheme="minorHAnsi"/>
          <w:bCs/>
          <w:sz w:val="24"/>
          <w:szCs w:val="24"/>
        </w:rPr>
        <w:t>.</w:t>
      </w:r>
    </w:p>
    <w:p w14:paraId="7A9C75F0" w14:textId="77777777" w:rsidR="00CC03C1" w:rsidRPr="0092160D" w:rsidRDefault="00CC03C1" w:rsidP="0092160D">
      <w:pPr>
        <w:spacing w:after="0" w:line="276" w:lineRule="auto"/>
        <w:rPr>
          <w:rFonts w:cstheme="minorHAnsi"/>
          <w:i/>
          <w:iCs/>
          <w:sz w:val="36"/>
          <w:szCs w:val="36"/>
        </w:rPr>
      </w:pPr>
    </w:p>
    <w:p w14:paraId="5F656C2D" w14:textId="77777777" w:rsidR="00F40A3D" w:rsidRPr="0092160D" w:rsidRDefault="004A3DD9" w:rsidP="0092160D">
      <w:pPr>
        <w:spacing w:after="0" w:line="276" w:lineRule="auto"/>
        <w:rPr>
          <w:rFonts w:eastAsia="Times New Roman" w:cstheme="minorHAnsi"/>
          <w:b/>
          <w:bCs/>
          <w:sz w:val="28"/>
          <w:szCs w:val="28"/>
          <w:lang w:eastAsia="sv-SE"/>
        </w:rPr>
      </w:pPr>
      <w:r w:rsidRPr="0092160D">
        <w:rPr>
          <w:rFonts w:eastAsia="Times New Roman" w:cstheme="minorHAnsi"/>
          <w:b/>
          <w:bCs/>
          <w:sz w:val="28"/>
          <w:szCs w:val="28"/>
          <w:lang w:eastAsia="sv-SE"/>
        </w:rPr>
        <w:t>Nationella amningskommittén</w:t>
      </w:r>
    </w:p>
    <w:p w14:paraId="0A1F3F60" w14:textId="1C125C3A" w:rsidR="00571071" w:rsidRPr="0092160D" w:rsidRDefault="00AF67F9" w:rsidP="0092160D">
      <w:pPr>
        <w:pStyle w:val="Default"/>
        <w:spacing w:line="276" w:lineRule="auto"/>
        <w:rPr>
          <w:rFonts w:asciiTheme="minorHAnsi" w:hAnsiTheme="minorHAnsi" w:cstheme="minorHAnsi"/>
        </w:rPr>
      </w:pPr>
      <w:r w:rsidRPr="0092160D">
        <w:rPr>
          <w:rFonts w:asciiTheme="minorHAnsi" w:eastAsia="Times New Roman" w:hAnsiTheme="minorHAnsi" w:cstheme="minorHAnsi"/>
          <w:bCs/>
          <w:color w:val="auto"/>
          <w:lang w:eastAsia="sv-SE"/>
        </w:rPr>
        <w:t>Judy Briët är</w:t>
      </w:r>
      <w:r w:rsidR="00DF39CA" w:rsidRPr="0092160D">
        <w:rPr>
          <w:rFonts w:asciiTheme="minorHAnsi" w:eastAsia="Times New Roman" w:hAnsiTheme="minorHAnsi" w:cstheme="minorHAnsi"/>
          <w:bCs/>
          <w:lang w:eastAsia="sv-SE"/>
        </w:rPr>
        <w:t xml:space="preserve"> </w:t>
      </w:r>
      <w:r w:rsidR="005875A0" w:rsidRPr="0092160D">
        <w:rPr>
          <w:rFonts w:asciiTheme="minorHAnsi" w:eastAsia="Times New Roman" w:hAnsiTheme="minorHAnsi" w:cstheme="minorHAnsi"/>
          <w:bCs/>
          <w:color w:val="auto"/>
          <w:lang w:eastAsia="sv-SE"/>
        </w:rPr>
        <w:t>f</w:t>
      </w:r>
      <w:r w:rsidR="00457CB4" w:rsidRPr="0092160D">
        <w:rPr>
          <w:rFonts w:asciiTheme="minorHAnsi" w:eastAsia="Times New Roman" w:hAnsiTheme="minorHAnsi" w:cstheme="minorHAnsi"/>
          <w:bCs/>
          <w:color w:val="auto"/>
          <w:lang w:eastAsia="sv-SE"/>
        </w:rPr>
        <w:t>öreningens representant</w:t>
      </w:r>
      <w:r w:rsidRPr="0092160D">
        <w:rPr>
          <w:rFonts w:asciiTheme="minorHAnsi" w:eastAsia="Times New Roman" w:hAnsiTheme="minorHAnsi" w:cstheme="minorHAnsi"/>
          <w:bCs/>
          <w:color w:val="auto"/>
          <w:lang w:eastAsia="sv-SE"/>
        </w:rPr>
        <w:t xml:space="preserve"> och Mona Bryggman är suppleant</w:t>
      </w:r>
      <w:r w:rsidR="00457CB4" w:rsidRPr="0092160D">
        <w:rPr>
          <w:rFonts w:asciiTheme="minorHAnsi" w:eastAsia="Times New Roman" w:hAnsiTheme="minorHAnsi" w:cstheme="minorHAnsi"/>
          <w:bCs/>
          <w:color w:val="auto"/>
          <w:lang w:eastAsia="sv-SE"/>
        </w:rPr>
        <w:t xml:space="preserve">. </w:t>
      </w:r>
      <w:r w:rsidRPr="0092160D">
        <w:rPr>
          <w:rFonts w:asciiTheme="minorHAnsi" w:hAnsiTheme="minorHAnsi" w:cstheme="minorHAnsi"/>
        </w:rPr>
        <w:t xml:space="preserve">Det var ett digitalt årsmöte den </w:t>
      </w:r>
      <w:r w:rsidR="00571071" w:rsidRPr="0092160D">
        <w:rPr>
          <w:rFonts w:asciiTheme="minorHAnsi" w:hAnsiTheme="minorHAnsi" w:cstheme="minorHAnsi"/>
        </w:rPr>
        <w:t>11</w:t>
      </w:r>
      <w:r w:rsidRPr="0092160D">
        <w:rPr>
          <w:rFonts w:asciiTheme="minorHAnsi" w:hAnsiTheme="minorHAnsi" w:cstheme="minorHAnsi"/>
        </w:rPr>
        <w:t xml:space="preserve"> oktober. </w:t>
      </w:r>
      <w:r w:rsidR="00C95F9B" w:rsidRPr="0092160D">
        <w:rPr>
          <w:rFonts w:asciiTheme="minorHAnsi" w:hAnsiTheme="minorHAnsi" w:cstheme="minorHAnsi"/>
        </w:rPr>
        <w:t xml:space="preserve">Tema på mötet var </w:t>
      </w:r>
      <w:r w:rsidR="00571071" w:rsidRPr="0092160D">
        <w:rPr>
          <w:rFonts w:asciiTheme="minorHAnsi" w:hAnsiTheme="minorHAnsi" w:cstheme="minorHAnsi"/>
        </w:rPr>
        <w:t xml:space="preserve">hur amningen, barnets fysiska och psykiska hälsa registreras nationellt. I nuläget finns olika kriterier för amningsregistrering och </w:t>
      </w:r>
      <w:r w:rsidR="00FD014E" w:rsidRPr="0092160D">
        <w:rPr>
          <w:rFonts w:asciiTheme="minorHAnsi" w:hAnsiTheme="minorHAnsi" w:cstheme="minorHAnsi"/>
        </w:rPr>
        <w:t xml:space="preserve">syftet är att </w:t>
      </w:r>
      <w:r w:rsidR="00571071" w:rsidRPr="0092160D">
        <w:rPr>
          <w:rFonts w:asciiTheme="minorHAnsi" w:hAnsiTheme="minorHAnsi" w:cstheme="minorHAnsi"/>
        </w:rPr>
        <w:t xml:space="preserve">eftersträva att </w:t>
      </w:r>
      <w:r w:rsidR="00FD014E" w:rsidRPr="0092160D">
        <w:rPr>
          <w:rFonts w:asciiTheme="minorHAnsi" w:hAnsiTheme="minorHAnsi" w:cstheme="minorHAnsi"/>
        </w:rPr>
        <w:t xml:space="preserve">tillhandahålla </w:t>
      </w:r>
      <w:r w:rsidR="00571071" w:rsidRPr="0092160D">
        <w:rPr>
          <w:rFonts w:asciiTheme="minorHAnsi" w:hAnsiTheme="minorHAnsi" w:cstheme="minorHAnsi"/>
        </w:rPr>
        <w:t>samma definitioner</w:t>
      </w:r>
      <w:r w:rsidR="00FD014E" w:rsidRPr="0092160D">
        <w:rPr>
          <w:rFonts w:asciiTheme="minorHAnsi" w:hAnsiTheme="minorHAnsi" w:cstheme="minorHAnsi"/>
        </w:rPr>
        <w:t xml:space="preserve"> nationellt</w:t>
      </w:r>
      <w:r w:rsidR="00571071" w:rsidRPr="0092160D">
        <w:rPr>
          <w:rFonts w:asciiTheme="minorHAnsi" w:hAnsiTheme="minorHAnsi" w:cstheme="minorHAnsi"/>
        </w:rPr>
        <w:t xml:space="preserve">. </w:t>
      </w:r>
      <w:r w:rsidR="00FD014E" w:rsidRPr="0092160D">
        <w:rPr>
          <w:rFonts w:asciiTheme="minorHAnsi" w:hAnsiTheme="minorHAnsi" w:cstheme="minorHAnsi"/>
        </w:rPr>
        <w:t>Det finns bra sätt att beskriva barnets fysiska hälsa men det finns stora kunskapsluckor kring barnets psykiska hälsa.</w:t>
      </w:r>
      <w:r w:rsidR="002311FA" w:rsidRPr="0092160D">
        <w:rPr>
          <w:rFonts w:asciiTheme="minorHAnsi" w:hAnsiTheme="minorHAnsi" w:cstheme="minorHAnsi"/>
        </w:rPr>
        <w:t xml:space="preserve"> Representant från Folkhälsomyndigheten har delgivit resultat </w:t>
      </w:r>
      <w:r w:rsidR="00FD6DB5" w:rsidRPr="0092160D">
        <w:rPr>
          <w:rFonts w:asciiTheme="minorHAnsi" w:hAnsiTheme="minorHAnsi" w:cstheme="minorHAnsi"/>
        </w:rPr>
        <w:t xml:space="preserve">i </w:t>
      </w:r>
      <w:r w:rsidR="002311FA" w:rsidRPr="0092160D">
        <w:rPr>
          <w:rFonts w:asciiTheme="minorHAnsi" w:hAnsiTheme="minorHAnsi" w:cstheme="minorHAnsi"/>
        </w:rPr>
        <w:t xml:space="preserve">rapporten ”Hur mår små barn i Sverige”. </w:t>
      </w:r>
      <w:r w:rsidR="00617FA8" w:rsidRPr="0092160D">
        <w:rPr>
          <w:rFonts w:asciiTheme="minorHAnsi" w:hAnsiTheme="minorHAnsi" w:cstheme="minorHAnsi"/>
        </w:rPr>
        <w:t xml:space="preserve">Folkhälsomyndighetens rapport är </w:t>
      </w:r>
      <w:r w:rsidR="00FD6DB5" w:rsidRPr="0092160D">
        <w:rPr>
          <w:rFonts w:asciiTheme="minorHAnsi" w:hAnsiTheme="minorHAnsi" w:cstheme="minorHAnsi"/>
        </w:rPr>
        <w:t xml:space="preserve">länkad från </w:t>
      </w:r>
      <w:r w:rsidR="00617FA8" w:rsidRPr="0092160D">
        <w:rPr>
          <w:rFonts w:asciiTheme="minorHAnsi" w:hAnsiTheme="minorHAnsi" w:cstheme="minorHAnsi"/>
        </w:rPr>
        <w:t>vår hemsida.</w:t>
      </w:r>
    </w:p>
    <w:p w14:paraId="36287B36" w14:textId="77777777" w:rsidR="00D93994" w:rsidRPr="0092160D" w:rsidRDefault="00D93994" w:rsidP="0092160D">
      <w:pPr>
        <w:spacing w:after="0" w:line="276" w:lineRule="auto"/>
        <w:rPr>
          <w:rFonts w:eastAsia="Times New Roman" w:cstheme="minorHAnsi"/>
          <w:bCs/>
          <w:i/>
          <w:iCs/>
          <w:sz w:val="36"/>
          <w:szCs w:val="36"/>
          <w:lang w:eastAsia="sv-SE"/>
        </w:rPr>
      </w:pPr>
    </w:p>
    <w:p w14:paraId="4A0BA481" w14:textId="77777777" w:rsidR="00327FBC" w:rsidRPr="0092160D" w:rsidRDefault="00327FBC" w:rsidP="0092160D">
      <w:pPr>
        <w:spacing w:after="0" w:line="276" w:lineRule="auto"/>
        <w:rPr>
          <w:rFonts w:eastAsia="Times New Roman" w:cstheme="minorHAnsi"/>
          <w:color w:val="000000"/>
          <w:sz w:val="28"/>
          <w:szCs w:val="28"/>
          <w:lang w:eastAsia="sv-SE"/>
        </w:rPr>
      </w:pPr>
      <w:r w:rsidRPr="0092160D">
        <w:rPr>
          <w:rFonts w:eastAsia="Times New Roman" w:cstheme="minorHAnsi"/>
          <w:b/>
          <w:bCs/>
          <w:color w:val="000000"/>
          <w:sz w:val="28"/>
          <w:szCs w:val="28"/>
          <w:lang w:eastAsia="sv-SE"/>
        </w:rPr>
        <w:t>Rikshandboken</w:t>
      </w:r>
    </w:p>
    <w:p w14:paraId="5D7DA3CC" w14:textId="6A3CE7B5" w:rsidR="00ED777B" w:rsidRPr="0092160D" w:rsidRDefault="00CE0AFF" w:rsidP="0092160D">
      <w:pPr>
        <w:spacing w:after="0" w:line="276" w:lineRule="auto"/>
        <w:rPr>
          <w:rFonts w:cstheme="minorHAnsi"/>
          <w:sz w:val="24"/>
          <w:szCs w:val="24"/>
        </w:rPr>
      </w:pPr>
      <w:r w:rsidRPr="0092160D">
        <w:rPr>
          <w:rFonts w:eastAsia="Times New Roman" w:cstheme="minorHAnsi"/>
          <w:color w:val="000000"/>
          <w:sz w:val="24"/>
          <w:szCs w:val="24"/>
          <w:lang w:eastAsia="sv-SE"/>
        </w:rPr>
        <w:t>R</w:t>
      </w:r>
      <w:r w:rsidR="00327FBC" w:rsidRPr="0092160D">
        <w:rPr>
          <w:rFonts w:eastAsia="Times New Roman" w:cstheme="minorHAnsi"/>
          <w:color w:val="000000"/>
          <w:sz w:val="24"/>
          <w:szCs w:val="24"/>
          <w:lang w:eastAsia="sv-SE"/>
        </w:rPr>
        <w:t xml:space="preserve">epresentant </w:t>
      </w:r>
      <w:r w:rsidR="0059655C" w:rsidRPr="0092160D">
        <w:rPr>
          <w:rFonts w:eastAsia="Times New Roman" w:cstheme="minorHAnsi"/>
          <w:color w:val="000000"/>
          <w:sz w:val="24"/>
          <w:szCs w:val="24"/>
          <w:lang w:eastAsia="sv-SE"/>
        </w:rPr>
        <w:t xml:space="preserve">i redaktionsrådet </w:t>
      </w:r>
      <w:r w:rsidR="003F15CE" w:rsidRPr="0092160D">
        <w:rPr>
          <w:rFonts w:eastAsia="Times New Roman" w:cstheme="minorHAnsi"/>
          <w:color w:val="000000"/>
          <w:sz w:val="24"/>
          <w:szCs w:val="24"/>
          <w:lang w:eastAsia="sv-SE"/>
        </w:rPr>
        <w:t xml:space="preserve">är </w:t>
      </w:r>
      <w:r w:rsidRPr="0092160D">
        <w:rPr>
          <w:rFonts w:eastAsia="Times New Roman" w:cstheme="minorHAnsi"/>
          <w:color w:val="000000"/>
          <w:sz w:val="24"/>
          <w:szCs w:val="24"/>
          <w:lang w:eastAsia="sv-SE"/>
        </w:rPr>
        <w:t>Tatiana Kjellson</w:t>
      </w:r>
      <w:r w:rsidR="00327FBC" w:rsidRPr="0092160D">
        <w:rPr>
          <w:rFonts w:eastAsia="Times New Roman" w:cstheme="minorHAnsi"/>
          <w:color w:val="000000"/>
          <w:sz w:val="24"/>
          <w:szCs w:val="24"/>
          <w:lang w:eastAsia="sv-SE"/>
        </w:rPr>
        <w:t xml:space="preserve">. </w:t>
      </w:r>
      <w:r w:rsidR="0059655C" w:rsidRPr="0092160D">
        <w:rPr>
          <w:rFonts w:eastAsia="Times New Roman" w:cstheme="minorHAnsi"/>
          <w:color w:val="000000"/>
          <w:sz w:val="24"/>
          <w:szCs w:val="24"/>
          <w:lang w:eastAsia="sv-SE"/>
        </w:rPr>
        <w:t>Hen har kontinuerligt delgett information om redaktionens tankar och arbete</w:t>
      </w:r>
      <w:r w:rsidR="00FD6DB5" w:rsidRPr="0092160D">
        <w:rPr>
          <w:rFonts w:eastAsia="Times New Roman" w:cstheme="minorHAnsi"/>
          <w:color w:val="000000"/>
          <w:sz w:val="24"/>
          <w:szCs w:val="24"/>
          <w:lang w:eastAsia="sv-SE"/>
        </w:rPr>
        <w:t xml:space="preserve"> till styrelsen</w:t>
      </w:r>
      <w:r w:rsidR="0059655C" w:rsidRPr="0092160D">
        <w:rPr>
          <w:rFonts w:eastAsia="Times New Roman" w:cstheme="minorHAnsi"/>
          <w:color w:val="000000"/>
          <w:sz w:val="24"/>
          <w:szCs w:val="24"/>
          <w:lang w:eastAsia="sv-SE"/>
        </w:rPr>
        <w:t>.</w:t>
      </w:r>
      <w:r w:rsidR="009B6262" w:rsidRPr="0092160D">
        <w:rPr>
          <w:rFonts w:eastAsia="Times New Roman" w:cstheme="minorHAnsi"/>
          <w:color w:val="000000"/>
          <w:sz w:val="24"/>
          <w:szCs w:val="24"/>
          <w:lang w:eastAsia="sv-SE"/>
        </w:rPr>
        <w:t xml:space="preserve"> </w:t>
      </w:r>
      <w:r w:rsidR="00ED4164" w:rsidRPr="0092160D">
        <w:rPr>
          <w:rFonts w:eastAsia="Times New Roman" w:cstheme="minorHAnsi"/>
          <w:bCs/>
          <w:color w:val="000000"/>
          <w:sz w:val="24"/>
          <w:szCs w:val="24"/>
          <w:lang w:eastAsia="sv-SE"/>
        </w:rPr>
        <w:t xml:space="preserve">Nytt </w:t>
      </w:r>
      <w:r w:rsidR="00AC4C52" w:rsidRPr="0092160D">
        <w:rPr>
          <w:rFonts w:eastAsia="Times New Roman" w:cstheme="minorHAnsi"/>
          <w:bCs/>
          <w:color w:val="000000"/>
          <w:sz w:val="24"/>
          <w:szCs w:val="24"/>
          <w:lang w:eastAsia="sv-SE"/>
        </w:rPr>
        <w:t xml:space="preserve">kapitel </w:t>
      </w:r>
      <w:r w:rsidR="00ED4164" w:rsidRPr="0092160D">
        <w:rPr>
          <w:rFonts w:eastAsia="Times New Roman" w:cstheme="minorHAnsi"/>
          <w:bCs/>
          <w:color w:val="000000"/>
          <w:sz w:val="24"/>
          <w:szCs w:val="24"/>
          <w:lang w:eastAsia="sv-SE"/>
        </w:rPr>
        <w:t>om</w:t>
      </w:r>
      <w:r w:rsidR="00AC4C52" w:rsidRPr="0092160D">
        <w:rPr>
          <w:rFonts w:eastAsia="Times New Roman" w:cstheme="minorHAnsi"/>
          <w:bCs/>
          <w:color w:val="000000"/>
          <w:sz w:val="24"/>
          <w:szCs w:val="24"/>
          <w:lang w:eastAsia="sv-SE"/>
        </w:rPr>
        <w:t xml:space="preserve"> </w:t>
      </w:r>
      <w:r w:rsidR="00ED4164" w:rsidRPr="0092160D">
        <w:rPr>
          <w:rFonts w:eastAsia="Times New Roman" w:cstheme="minorHAnsi"/>
          <w:bCs/>
          <w:color w:val="000000"/>
          <w:sz w:val="24"/>
          <w:szCs w:val="24"/>
          <w:lang w:eastAsia="sv-SE"/>
        </w:rPr>
        <w:t xml:space="preserve">att samtala om </w:t>
      </w:r>
      <w:r w:rsidR="00AC4C52" w:rsidRPr="0092160D">
        <w:rPr>
          <w:rFonts w:eastAsia="Times New Roman" w:cstheme="minorHAnsi"/>
          <w:bCs/>
          <w:color w:val="000000"/>
          <w:sz w:val="24"/>
          <w:szCs w:val="24"/>
          <w:lang w:eastAsia="sv-SE"/>
        </w:rPr>
        <w:t>skärm</w:t>
      </w:r>
      <w:r w:rsidR="00ED4164" w:rsidRPr="0092160D">
        <w:rPr>
          <w:rFonts w:eastAsia="Times New Roman" w:cstheme="minorHAnsi"/>
          <w:bCs/>
          <w:color w:val="000000"/>
          <w:sz w:val="24"/>
          <w:szCs w:val="24"/>
          <w:lang w:eastAsia="sv-SE"/>
        </w:rPr>
        <w:t xml:space="preserve">vanor med föräldrar till barn </w:t>
      </w:r>
      <w:proofErr w:type="gramStart"/>
      <w:r w:rsidR="00ED4164" w:rsidRPr="0092160D">
        <w:rPr>
          <w:rFonts w:eastAsia="Times New Roman" w:cstheme="minorHAnsi"/>
          <w:bCs/>
          <w:color w:val="000000"/>
          <w:sz w:val="24"/>
          <w:szCs w:val="24"/>
          <w:lang w:eastAsia="sv-SE"/>
        </w:rPr>
        <w:t>0-6</w:t>
      </w:r>
      <w:proofErr w:type="gramEnd"/>
      <w:r w:rsidR="00ED4164" w:rsidRPr="0092160D">
        <w:rPr>
          <w:rFonts w:eastAsia="Times New Roman" w:cstheme="minorHAnsi"/>
          <w:bCs/>
          <w:color w:val="000000"/>
          <w:sz w:val="24"/>
          <w:szCs w:val="24"/>
          <w:lang w:eastAsia="sv-SE"/>
        </w:rPr>
        <w:t xml:space="preserve"> år</w:t>
      </w:r>
      <w:r w:rsidR="00AC4C52" w:rsidRPr="0092160D">
        <w:rPr>
          <w:rFonts w:eastAsia="Times New Roman" w:cstheme="minorHAnsi"/>
          <w:bCs/>
          <w:color w:val="000000"/>
          <w:sz w:val="24"/>
          <w:szCs w:val="24"/>
          <w:lang w:eastAsia="sv-SE"/>
        </w:rPr>
        <w:t xml:space="preserve">. </w:t>
      </w:r>
      <w:r w:rsidR="00ED4164" w:rsidRPr="0092160D">
        <w:rPr>
          <w:rFonts w:eastAsia="Times New Roman" w:cstheme="minorHAnsi"/>
          <w:bCs/>
          <w:color w:val="000000"/>
          <w:sz w:val="24"/>
          <w:szCs w:val="24"/>
          <w:lang w:eastAsia="sv-SE"/>
        </w:rPr>
        <w:t>Det har tillkommit ett n</w:t>
      </w:r>
      <w:r w:rsidR="00AC4C52" w:rsidRPr="0092160D">
        <w:rPr>
          <w:rFonts w:eastAsia="Times New Roman" w:cstheme="minorHAnsi"/>
          <w:bCs/>
          <w:color w:val="000000"/>
          <w:sz w:val="24"/>
          <w:szCs w:val="24"/>
          <w:lang w:eastAsia="sv-SE"/>
        </w:rPr>
        <w:t xml:space="preserve">ytt kapitel om barns kognitiva och socioemotionella utveckling. </w:t>
      </w:r>
      <w:r w:rsidR="0059655C" w:rsidRPr="0092160D">
        <w:rPr>
          <w:rFonts w:eastAsia="Times New Roman" w:cstheme="minorHAnsi"/>
          <w:color w:val="000000"/>
          <w:sz w:val="24"/>
          <w:szCs w:val="24"/>
          <w:lang w:eastAsia="sv-SE"/>
        </w:rPr>
        <w:t xml:space="preserve">Det finns </w:t>
      </w:r>
      <w:r w:rsidR="00ED4164" w:rsidRPr="0092160D">
        <w:rPr>
          <w:rFonts w:eastAsia="Times New Roman" w:cstheme="minorHAnsi"/>
          <w:color w:val="000000"/>
          <w:sz w:val="24"/>
          <w:szCs w:val="24"/>
          <w:lang w:eastAsia="sv-SE"/>
        </w:rPr>
        <w:t xml:space="preserve">fortsatt </w:t>
      </w:r>
      <w:r w:rsidR="0059655C" w:rsidRPr="0092160D">
        <w:rPr>
          <w:rFonts w:eastAsia="Times New Roman" w:cstheme="minorHAnsi"/>
          <w:color w:val="000000"/>
          <w:sz w:val="24"/>
          <w:szCs w:val="24"/>
          <w:lang w:eastAsia="sv-SE"/>
        </w:rPr>
        <w:t>möjlighet att lägga ut fråg</w:t>
      </w:r>
      <w:r w:rsidR="00FD6DB5" w:rsidRPr="0092160D">
        <w:rPr>
          <w:rFonts w:eastAsia="Times New Roman" w:cstheme="minorHAnsi"/>
          <w:color w:val="000000"/>
          <w:sz w:val="24"/>
          <w:szCs w:val="24"/>
          <w:lang w:eastAsia="sv-SE"/>
        </w:rPr>
        <w:t>o</w:t>
      </w:r>
      <w:r w:rsidR="0059655C" w:rsidRPr="0092160D">
        <w:rPr>
          <w:rFonts w:eastAsia="Times New Roman" w:cstheme="minorHAnsi"/>
          <w:color w:val="000000"/>
          <w:sz w:val="24"/>
          <w:szCs w:val="24"/>
          <w:lang w:eastAsia="sv-SE"/>
        </w:rPr>
        <w:t>r på Rikshandbokenshemsida samt att lämna synpunkter på innehåll och därmed förbättras tillgängligheten.</w:t>
      </w:r>
      <w:r w:rsidR="00A67E3E" w:rsidRPr="0092160D">
        <w:rPr>
          <w:rFonts w:eastAsia="Times New Roman" w:cstheme="minorHAnsi"/>
          <w:color w:val="000000"/>
          <w:sz w:val="24"/>
          <w:szCs w:val="24"/>
          <w:lang w:eastAsia="sv-SE"/>
        </w:rPr>
        <w:t xml:space="preserve"> </w:t>
      </w:r>
    </w:p>
    <w:p w14:paraId="319CCF22" w14:textId="67C30B90" w:rsidR="001A0401" w:rsidRPr="00B83A1B" w:rsidRDefault="001A0401" w:rsidP="0092160D">
      <w:pPr>
        <w:spacing w:after="0" w:line="276" w:lineRule="auto"/>
        <w:rPr>
          <w:rFonts w:eastAsia="Times New Roman" w:cstheme="minorHAnsi"/>
          <w:i/>
          <w:iCs/>
          <w:sz w:val="36"/>
          <w:szCs w:val="36"/>
          <w:lang w:eastAsia="sv-SE"/>
        </w:rPr>
      </w:pPr>
    </w:p>
    <w:p w14:paraId="21AF7589" w14:textId="5CA7310C" w:rsidR="00E62ED5" w:rsidRPr="0092160D" w:rsidRDefault="00E62ED5" w:rsidP="0092160D">
      <w:pPr>
        <w:spacing w:after="0" w:line="276" w:lineRule="auto"/>
        <w:rPr>
          <w:rFonts w:eastAsia="Times New Roman" w:cstheme="minorHAnsi"/>
          <w:b/>
          <w:sz w:val="28"/>
          <w:szCs w:val="28"/>
          <w:lang w:eastAsia="sv-SE"/>
        </w:rPr>
      </w:pPr>
      <w:r w:rsidRPr="0092160D">
        <w:rPr>
          <w:rFonts w:eastAsia="Times New Roman" w:cstheme="minorHAnsi"/>
          <w:b/>
          <w:sz w:val="28"/>
          <w:szCs w:val="28"/>
          <w:lang w:eastAsia="sv-SE"/>
        </w:rPr>
        <w:t>CBHV</w:t>
      </w:r>
      <w:r w:rsidR="00E873A6" w:rsidRPr="0092160D">
        <w:rPr>
          <w:rFonts w:eastAsia="Times New Roman" w:cstheme="minorHAnsi"/>
          <w:b/>
          <w:sz w:val="28"/>
          <w:szCs w:val="28"/>
          <w:lang w:eastAsia="sv-SE"/>
        </w:rPr>
        <w:t>-rådet</w:t>
      </w:r>
      <w:r w:rsidRPr="0092160D">
        <w:rPr>
          <w:rFonts w:eastAsia="Times New Roman" w:cstheme="minorHAnsi"/>
          <w:b/>
          <w:sz w:val="28"/>
          <w:szCs w:val="28"/>
          <w:lang w:eastAsia="sv-SE"/>
        </w:rPr>
        <w:t xml:space="preserve"> och NAG-BHV</w:t>
      </w:r>
    </w:p>
    <w:p w14:paraId="58587654" w14:textId="51DE954A" w:rsidR="00E33490" w:rsidRPr="0092160D" w:rsidRDefault="00E873A6" w:rsidP="0092160D">
      <w:pPr>
        <w:spacing w:after="0" w:line="276" w:lineRule="auto"/>
        <w:rPr>
          <w:rFonts w:eastAsia="Times New Roman" w:cstheme="minorHAnsi"/>
          <w:bCs/>
          <w:sz w:val="24"/>
          <w:szCs w:val="24"/>
          <w:lang w:eastAsia="sv-SE"/>
        </w:rPr>
      </w:pPr>
      <w:r w:rsidRPr="0092160D">
        <w:rPr>
          <w:rFonts w:eastAsia="Times New Roman" w:cstheme="minorHAnsi"/>
          <w:sz w:val="24"/>
          <w:szCs w:val="24"/>
          <w:lang w:eastAsia="sv-SE"/>
        </w:rPr>
        <w:t>Styrelsen har kontakt med CBHV-rådets representant Tatiana Kjellson</w:t>
      </w:r>
      <w:r w:rsidR="009B6262" w:rsidRPr="0092160D">
        <w:rPr>
          <w:rFonts w:eastAsia="Times New Roman" w:cstheme="minorHAnsi"/>
          <w:sz w:val="24"/>
          <w:szCs w:val="24"/>
          <w:lang w:eastAsia="sv-SE"/>
        </w:rPr>
        <w:t xml:space="preserve"> och med Malin Bergström som är representant </w:t>
      </w:r>
      <w:r w:rsidRPr="0092160D">
        <w:rPr>
          <w:rFonts w:eastAsia="Times New Roman" w:cstheme="minorHAnsi"/>
          <w:sz w:val="24"/>
          <w:szCs w:val="24"/>
          <w:lang w:eastAsia="sv-SE"/>
        </w:rPr>
        <w:t>i</w:t>
      </w:r>
      <w:r w:rsidR="00FD03C5" w:rsidRPr="0092160D">
        <w:rPr>
          <w:rFonts w:eastAsia="Times New Roman" w:cstheme="minorHAnsi"/>
          <w:sz w:val="24"/>
          <w:szCs w:val="24"/>
          <w:lang w:eastAsia="sv-SE"/>
        </w:rPr>
        <w:t xml:space="preserve"> </w:t>
      </w:r>
      <w:r w:rsidR="004C0D1F" w:rsidRPr="0092160D">
        <w:rPr>
          <w:rFonts w:eastAsia="Times New Roman" w:cstheme="minorHAnsi"/>
          <w:sz w:val="24"/>
          <w:szCs w:val="24"/>
          <w:lang w:eastAsia="sv-SE"/>
        </w:rPr>
        <w:t>NAG-BHV</w:t>
      </w:r>
      <w:r w:rsidRPr="0092160D">
        <w:rPr>
          <w:rFonts w:eastAsia="Times New Roman" w:cstheme="minorHAnsi"/>
          <w:sz w:val="24"/>
          <w:szCs w:val="24"/>
          <w:lang w:eastAsia="sv-SE"/>
        </w:rPr>
        <w:t xml:space="preserve">. </w:t>
      </w:r>
      <w:r w:rsidR="005D5B06" w:rsidRPr="0092160D">
        <w:rPr>
          <w:rFonts w:eastAsia="Times New Roman" w:cstheme="minorHAnsi"/>
          <w:color w:val="000000"/>
          <w:sz w:val="24"/>
          <w:szCs w:val="24"/>
          <w:lang w:eastAsia="sv-SE"/>
        </w:rPr>
        <w:t>De har kontinuerligt delgett information om arbetet i respektive grupp.</w:t>
      </w:r>
      <w:r w:rsidR="009742B2" w:rsidRPr="0092160D">
        <w:rPr>
          <w:rFonts w:eastAsia="Times New Roman" w:cstheme="minorHAnsi"/>
          <w:color w:val="000000"/>
          <w:sz w:val="24"/>
          <w:szCs w:val="24"/>
          <w:lang w:eastAsia="sv-SE"/>
        </w:rPr>
        <w:t xml:space="preserve"> </w:t>
      </w:r>
      <w:r w:rsidR="005D5B06" w:rsidRPr="0092160D">
        <w:rPr>
          <w:rFonts w:eastAsia="Times New Roman" w:cstheme="minorHAnsi"/>
          <w:bCs/>
          <w:sz w:val="24"/>
          <w:szCs w:val="24"/>
          <w:lang w:eastAsia="sv-SE"/>
        </w:rPr>
        <w:t>CBHV-rådet informera</w:t>
      </w:r>
      <w:r w:rsidR="009742B2" w:rsidRPr="0092160D">
        <w:rPr>
          <w:rFonts w:eastAsia="Times New Roman" w:cstheme="minorHAnsi"/>
          <w:bCs/>
          <w:sz w:val="24"/>
          <w:szCs w:val="24"/>
          <w:lang w:eastAsia="sv-SE"/>
        </w:rPr>
        <w:t>r om</w:t>
      </w:r>
      <w:r w:rsidR="005D5B06" w:rsidRPr="0092160D">
        <w:rPr>
          <w:rFonts w:eastAsia="Times New Roman" w:cstheme="minorHAnsi"/>
          <w:bCs/>
          <w:sz w:val="24"/>
          <w:szCs w:val="24"/>
          <w:lang w:eastAsia="sv-SE"/>
        </w:rPr>
        <w:t xml:space="preserve"> att det pågår en nationell kartläggning av antal nyfödda </w:t>
      </w:r>
      <w:r w:rsidR="00E33490" w:rsidRPr="0092160D">
        <w:rPr>
          <w:rFonts w:eastAsia="Times New Roman" w:cstheme="minorHAnsi"/>
          <w:bCs/>
          <w:sz w:val="24"/>
          <w:szCs w:val="24"/>
          <w:lang w:eastAsia="sv-SE"/>
        </w:rPr>
        <w:t xml:space="preserve">barn </w:t>
      </w:r>
      <w:r w:rsidR="005D5B06" w:rsidRPr="0092160D">
        <w:rPr>
          <w:rFonts w:eastAsia="Times New Roman" w:cstheme="minorHAnsi"/>
          <w:bCs/>
          <w:sz w:val="24"/>
          <w:szCs w:val="24"/>
          <w:lang w:eastAsia="sv-SE"/>
        </w:rPr>
        <w:t>per BHV-</w:t>
      </w:r>
      <w:proofErr w:type="spellStart"/>
      <w:r w:rsidR="005D5B06" w:rsidRPr="0092160D">
        <w:rPr>
          <w:rFonts w:eastAsia="Times New Roman" w:cstheme="minorHAnsi"/>
          <w:bCs/>
          <w:sz w:val="24"/>
          <w:szCs w:val="24"/>
          <w:lang w:eastAsia="sv-SE"/>
        </w:rPr>
        <w:t>ssk</w:t>
      </w:r>
      <w:proofErr w:type="spellEnd"/>
      <w:r w:rsidR="005D5B06" w:rsidRPr="0092160D">
        <w:rPr>
          <w:rFonts w:eastAsia="Times New Roman" w:cstheme="minorHAnsi"/>
          <w:bCs/>
          <w:sz w:val="24"/>
          <w:szCs w:val="24"/>
          <w:lang w:eastAsia="sv-SE"/>
        </w:rPr>
        <w:t xml:space="preserve">. </w:t>
      </w:r>
      <w:r w:rsidR="009742B2" w:rsidRPr="0092160D">
        <w:rPr>
          <w:rFonts w:eastAsia="Times New Roman" w:cstheme="minorHAnsi"/>
          <w:bCs/>
          <w:sz w:val="24"/>
          <w:szCs w:val="24"/>
          <w:lang w:eastAsia="sv-SE"/>
        </w:rPr>
        <w:t>En ny g</w:t>
      </w:r>
      <w:r w:rsidR="005D5B06" w:rsidRPr="0092160D">
        <w:rPr>
          <w:rFonts w:eastAsia="Times New Roman" w:cstheme="minorHAnsi"/>
          <w:bCs/>
          <w:sz w:val="24"/>
          <w:szCs w:val="24"/>
          <w:lang w:eastAsia="sv-SE"/>
        </w:rPr>
        <w:t xml:space="preserve">rundläggande utbildning </w:t>
      </w:r>
      <w:r w:rsidR="00E33490" w:rsidRPr="0092160D">
        <w:rPr>
          <w:rFonts w:eastAsia="Times New Roman" w:cstheme="minorHAnsi"/>
          <w:bCs/>
          <w:sz w:val="24"/>
          <w:szCs w:val="24"/>
          <w:lang w:eastAsia="sv-SE"/>
        </w:rPr>
        <w:t>om</w:t>
      </w:r>
      <w:r w:rsidR="005D5B06" w:rsidRPr="0092160D">
        <w:rPr>
          <w:rFonts w:eastAsia="Times New Roman" w:cstheme="minorHAnsi"/>
          <w:bCs/>
          <w:sz w:val="24"/>
          <w:szCs w:val="24"/>
          <w:lang w:eastAsia="sv-SE"/>
        </w:rPr>
        <w:t xml:space="preserve"> föräldraskapsstöd</w:t>
      </w:r>
      <w:r w:rsidR="00E33490" w:rsidRPr="0092160D">
        <w:rPr>
          <w:rFonts w:eastAsia="Times New Roman" w:cstheme="minorHAnsi"/>
          <w:bCs/>
          <w:sz w:val="24"/>
          <w:szCs w:val="24"/>
          <w:lang w:eastAsia="sv-SE"/>
        </w:rPr>
        <w:t xml:space="preserve"> finns</w:t>
      </w:r>
      <w:r w:rsidR="005D5B06" w:rsidRPr="0092160D">
        <w:rPr>
          <w:rFonts w:eastAsia="Times New Roman" w:cstheme="minorHAnsi"/>
          <w:bCs/>
          <w:sz w:val="24"/>
          <w:szCs w:val="24"/>
          <w:lang w:eastAsia="sv-SE"/>
        </w:rPr>
        <w:t xml:space="preserve"> på </w:t>
      </w:r>
      <w:proofErr w:type="spellStart"/>
      <w:r w:rsidR="005D5B06" w:rsidRPr="0092160D">
        <w:rPr>
          <w:rFonts w:eastAsia="Times New Roman" w:cstheme="minorHAnsi"/>
          <w:bCs/>
          <w:sz w:val="24"/>
          <w:szCs w:val="24"/>
          <w:lang w:eastAsia="sv-SE"/>
        </w:rPr>
        <w:t>MFOF:s</w:t>
      </w:r>
      <w:proofErr w:type="spellEnd"/>
      <w:r w:rsidR="005D5B06" w:rsidRPr="0092160D">
        <w:rPr>
          <w:rFonts w:eastAsia="Times New Roman" w:cstheme="minorHAnsi"/>
          <w:bCs/>
          <w:sz w:val="24"/>
          <w:szCs w:val="24"/>
          <w:lang w:eastAsia="sv-SE"/>
        </w:rPr>
        <w:t xml:space="preserve"> hemsida. </w:t>
      </w:r>
      <w:proofErr w:type="spellStart"/>
      <w:proofErr w:type="gramStart"/>
      <w:r w:rsidR="00E33490" w:rsidRPr="0092160D">
        <w:rPr>
          <w:rFonts w:eastAsia="Times New Roman" w:cstheme="minorHAnsi"/>
          <w:bCs/>
          <w:sz w:val="24"/>
          <w:szCs w:val="24"/>
          <w:lang w:eastAsia="sv-SE"/>
        </w:rPr>
        <w:t>CBHVs</w:t>
      </w:r>
      <w:proofErr w:type="spellEnd"/>
      <w:proofErr w:type="gramEnd"/>
      <w:r w:rsidR="00E33490" w:rsidRPr="0092160D">
        <w:rPr>
          <w:rFonts w:eastAsia="Times New Roman" w:cstheme="minorHAnsi"/>
          <w:bCs/>
          <w:sz w:val="24"/>
          <w:szCs w:val="24"/>
          <w:lang w:eastAsia="sv-SE"/>
        </w:rPr>
        <w:t xml:space="preserve"> uppdrag nationellt har diskuterats angående ansvar för att utbilda BHV personal.</w:t>
      </w:r>
    </w:p>
    <w:p w14:paraId="468F5FC5" w14:textId="77777777" w:rsidR="009742B2" w:rsidRPr="0092160D" w:rsidRDefault="009742B2" w:rsidP="0092160D">
      <w:pPr>
        <w:spacing w:after="0" w:line="276" w:lineRule="auto"/>
        <w:rPr>
          <w:rFonts w:eastAsia="Times New Roman" w:cstheme="minorHAnsi"/>
          <w:bCs/>
          <w:sz w:val="24"/>
          <w:szCs w:val="24"/>
          <w:lang w:eastAsia="sv-SE"/>
        </w:rPr>
      </w:pPr>
    </w:p>
    <w:p w14:paraId="58728D0A" w14:textId="77777777" w:rsidR="00DA2AB7" w:rsidRPr="0092160D" w:rsidRDefault="00DA2AB7" w:rsidP="0092160D">
      <w:pPr>
        <w:spacing w:after="0" w:line="276" w:lineRule="auto"/>
        <w:rPr>
          <w:rFonts w:cstheme="minorHAnsi"/>
          <w:bCs/>
          <w:sz w:val="24"/>
          <w:szCs w:val="24"/>
        </w:rPr>
      </w:pPr>
      <w:r w:rsidRPr="0092160D">
        <w:rPr>
          <w:rFonts w:cstheme="minorHAnsi"/>
          <w:bCs/>
          <w:sz w:val="24"/>
          <w:szCs w:val="24"/>
        </w:rPr>
        <w:t>I</w:t>
      </w:r>
      <w:r w:rsidR="00A67E3E" w:rsidRPr="0092160D">
        <w:rPr>
          <w:rFonts w:cstheme="minorHAnsi"/>
          <w:bCs/>
          <w:sz w:val="24"/>
          <w:szCs w:val="24"/>
        </w:rPr>
        <w:t xml:space="preserve"> NAG-BHV </w:t>
      </w:r>
      <w:r w:rsidRPr="0092160D">
        <w:rPr>
          <w:rFonts w:cstheme="minorHAnsi"/>
          <w:bCs/>
          <w:sz w:val="24"/>
          <w:szCs w:val="24"/>
        </w:rPr>
        <w:t>har de lyft frågan och haft en dialog om att det ska utföras en barnkonsekvensanalys</w:t>
      </w:r>
      <w:r w:rsidR="00A67E3E" w:rsidRPr="0092160D">
        <w:rPr>
          <w:rFonts w:cstheme="minorHAnsi"/>
          <w:bCs/>
          <w:sz w:val="24"/>
          <w:szCs w:val="24"/>
        </w:rPr>
        <w:t xml:space="preserve"> </w:t>
      </w:r>
      <w:r w:rsidRPr="0092160D">
        <w:rPr>
          <w:rFonts w:cstheme="minorHAnsi"/>
          <w:bCs/>
          <w:sz w:val="24"/>
          <w:szCs w:val="24"/>
        </w:rPr>
        <w:t>kopplat till det nya Nationella hälsoprogram för barn och unga. De arbetar även med frågor kring våldsutsatthet på rutin. De</w:t>
      </w:r>
      <w:r w:rsidR="00A67E3E" w:rsidRPr="0092160D">
        <w:rPr>
          <w:rFonts w:cstheme="minorHAnsi"/>
          <w:bCs/>
          <w:sz w:val="24"/>
          <w:szCs w:val="24"/>
        </w:rPr>
        <w:t xml:space="preserve"> föreslå</w:t>
      </w:r>
      <w:r w:rsidRPr="0092160D">
        <w:rPr>
          <w:rFonts w:cstheme="minorHAnsi"/>
          <w:bCs/>
          <w:sz w:val="24"/>
          <w:szCs w:val="24"/>
        </w:rPr>
        <w:t>r även</w:t>
      </w:r>
      <w:r w:rsidR="00A67E3E" w:rsidRPr="0092160D">
        <w:rPr>
          <w:rFonts w:cstheme="minorHAnsi"/>
          <w:bCs/>
          <w:sz w:val="24"/>
          <w:szCs w:val="24"/>
        </w:rPr>
        <w:t xml:space="preserve"> specifika fokusområden med indikatorer till hälsoprogrammet</w:t>
      </w:r>
      <w:r w:rsidRPr="0092160D">
        <w:rPr>
          <w:rFonts w:cstheme="minorHAnsi"/>
          <w:bCs/>
          <w:sz w:val="24"/>
          <w:szCs w:val="24"/>
        </w:rPr>
        <w:t>.</w:t>
      </w:r>
      <w:r w:rsidR="00A67E3E" w:rsidRPr="0092160D">
        <w:rPr>
          <w:rFonts w:cstheme="minorHAnsi"/>
          <w:bCs/>
          <w:sz w:val="24"/>
          <w:szCs w:val="24"/>
        </w:rPr>
        <w:t xml:space="preserve"> </w:t>
      </w:r>
    </w:p>
    <w:p w14:paraId="48279708" w14:textId="77777777" w:rsidR="00DA2AB7" w:rsidRPr="0092160D" w:rsidRDefault="00DA2AB7" w:rsidP="0092160D">
      <w:pPr>
        <w:spacing w:after="0" w:line="276" w:lineRule="auto"/>
        <w:rPr>
          <w:rFonts w:cstheme="minorHAnsi"/>
          <w:bCs/>
        </w:rPr>
      </w:pPr>
    </w:p>
    <w:p w14:paraId="222BCA41" w14:textId="69C6F633" w:rsidR="007854D3" w:rsidRPr="0092160D" w:rsidRDefault="007854D3" w:rsidP="0092160D">
      <w:pPr>
        <w:spacing w:after="0" w:line="276" w:lineRule="auto"/>
        <w:rPr>
          <w:rFonts w:eastAsia="Times New Roman" w:cstheme="minorHAnsi"/>
          <w:b/>
          <w:bCs/>
          <w:sz w:val="28"/>
          <w:szCs w:val="28"/>
          <w:lang w:eastAsia="sv-SE"/>
        </w:rPr>
      </w:pPr>
      <w:r w:rsidRPr="0092160D">
        <w:rPr>
          <w:rFonts w:eastAsia="Times New Roman" w:cstheme="minorHAnsi"/>
          <w:b/>
          <w:bCs/>
          <w:sz w:val="28"/>
          <w:szCs w:val="28"/>
          <w:lang w:eastAsia="sv-SE"/>
        </w:rPr>
        <w:t>MHV</w:t>
      </w:r>
      <w:r w:rsidR="00412DEB" w:rsidRPr="0092160D">
        <w:rPr>
          <w:rFonts w:eastAsia="Times New Roman" w:cstheme="minorHAnsi"/>
          <w:b/>
          <w:bCs/>
          <w:sz w:val="28"/>
          <w:szCs w:val="28"/>
          <w:lang w:eastAsia="sv-SE"/>
        </w:rPr>
        <w:t xml:space="preserve"> nationellt</w:t>
      </w:r>
    </w:p>
    <w:p w14:paraId="01964D6F" w14:textId="0E1D8034" w:rsidR="00C275B6" w:rsidRPr="00B83A1B" w:rsidRDefault="00BC2059" w:rsidP="0092160D">
      <w:pPr>
        <w:spacing w:after="0" w:line="276" w:lineRule="auto"/>
        <w:rPr>
          <w:rFonts w:eastAsia="Times New Roman" w:cstheme="minorHAnsi"/>
          <w:bCs/>
          <w:sz w:val="24"/>
          <w:szCs w:val="24"/>
          <w:lang w:eastAsia="sv-SE"/>
        </w:rPr>
      </w:pPr>
      <w:r w:rsidRPr="0092160D">
        <w:rPr>
          <w:rFonts w:eastAsia="Times New Roman" w:cstheme="minorHAnsi"/>
          <w:sz w:val="24"/>
          <w:szCs w:val="24"/>
          <w:lang w:eastAsia="sv-SE"/>
        </w:rPr>
        <w:t>O</w:t>
      </w:r>
      <w:r w:rsidR="00412DEB" w:rsidRPr="0092160D">
        <w:rPr>
          <w:rFonts w:eastAsia="Times New Roman" w:cstheme="minorHAnsi"/>
          <w:sz w:val="24"/>
          <w:szCs w:val="24"/>
          <w:lang w:eastAsia="sv-SE"/>
        </w:rPr>
        <w:t>rdförande, Veronika Fagerberg, är psykologrepresentan</w:t>
      </w:r>
      <w:r w:rsidRPr="0092160D">
        <w:rPr>
          <w:rFonts w:eastAsia="Times New Roman" w:cstheme="minorHAnsi"/>
          <w:sz w:val="24"/>
          <w:szCs w:val="24"/>
          <w:lang w:eastAsia="sv-SE"/>
        </w:rPr>
        <w:t>t i NAG-MHV</w:t>
      </w:r>
      <w:r w:rsidR="00412DEB" w:rsidRPr="0092160D">
        <w:rPr>
          <w:rFonts w:eastAsia="Times New Roman" w:cstheme="minorHAnsi"/>
          <w:sz w:val="24"/>
          <w:szCs w:val="24"/>
          <w:lang w:eastAsia="sv-SE"/>
        </w:rPr>
        <w:t xml:space="preserve">. </w:t>
      </w:r>
      <w:r w:rsidR="003714C1" w:rsidRPr="0092160D">
        <w:rPr>
          <w:rFonts w:eastAsia="Times New Roman" w:cstheme="minorHAnsi"/>
          <w:bCs/>
          <w:sz w:val="24"/>
          <w:szCs w:val="24"/>
          <w:lang w:eastAsia="sv-SE"/>
        </w:rPr>
        <w:t xml:space="preserve">Fortsatt arbete pågår i NAG MHV med det utvidgade och fördjupade nationella basprogrammet. </w:t>
      </w:r>
      <w:r w:rsidR="00BB3D16" w:rsidRPr="0092160D">
        <w:rPr>
          <w:rFonts w:eastAsia="Times New Roman" w:cstheme="minorHAnsi"/>
          <w:bCs/>
          <w:sz w:val="24"/>
          <w:szCs w:val="24"/>
          <w:lang w:eastAsia="sv-SE"/>
        </w:rPr>
        <w:t>Socialstyrelsen arbetar</w:t>
      </w:r>
      <w:r w:rsidR="003714C1" w:rsidRPr="0092160D">
        <w:rPr>
          <w:rFonts w:eastAsia="Times New Roman" w:cstheme="minorHAnsi"/>
          <w:bCs/>
          <w:sz w:val="24"/>
          <w:szCs w:val="24"/>
          <w:lang w:eastAsia="sv-SE"/>
        </w:rPr>
        <w:t xml:space="preserve"> även med en</w:t>
      </w:r>
      <w:r w:rsidR="00C275B6" w:rsidRPr="0092160D">
        <w:rPr>
          <w:rFonts w:cstheme="minorHAnsi"/>
          <w:bCs/>
          <w:sz w:val="24"/>
          <w:szCs w:val="24"/>
        </w:rPr>
        <w:t xml:space="preserve"> Nationell Plan för förlossningsvården </w:t>
      </w:r>
      <w:r w:rsidR="003714C1" w:rsidRPr="0092160D">
        <w:rPr>
          <w:rFonts w:cstheme="minorHAnsi"/>
          <w:bCs/>
          <w:sz w:val="24"/>
          <w:szCs w:val="24"/>
        </w:rPr>
        <w:t>och</w:t>
      </w:r>
      <w:r w:rsidR="00C275B6" w:rsidRPr="0092160D">
        <w:rPr>
          <w:rFonts w:cstheme="minorHAnsi"/>
          <w:bCs/>
          <w:sz w:val="24"/>
          <w:szCs w:val="24"/>
        </w:rPr>
        <w:t xml:space="preserve"> ett Nationellt hälsoprogram för barn och unga</w:t>
      </w:r>
      <w:r w:rsidR="00BB3D16" w:rsidRPr="0092160D">
        <w:rPr>
          <w:rFonts w:cstheme="minorHAnsi"/>
          <w:bCs/>
          <w:sz w:val="24"/>
          <w:szCs w:val="24"/>
        </w:rPr>
        <w:t xml:space="preserve"> där även MHV ska inkluderas</w:t>
      </w:r>
      <w:r w:rsidR="00C275B6" w:rsidRPr="0092160D">
        <w:rPr>
          <w:rFonts w:cstheme="minorHAnsi"/>
          <w:bCs/>
          <w:sz w:val="24"/>
          <w:szCs w:val="24"/>
        </w:rPr>
        <w:t>.</w:t>
      </w:r>
      <w:r w:rsidR="003714C1" w:rsidRPr="0092160D">
        <w:rPr>
          <w:rFonts w:cstheme="minorHAnsi"/>
          <w:bCs/>
          <w:sz w:val="24"/>
          <w:szCs w:val="24"/>
        </w:rPr>
        <w:t xml:space="preserve"> </w:t>
      </w:r>
      <w:r w:rsidR="00BB3D16" w:rsidRPr="0092160D">
        <w:rPr>
          <w:rFonts w:eastAsia="Times New Roman" w:cstheme="minorHAnsi"/>
          <w:bCs/>
          <w:sz w:val="24"/>
          <w:szCs w:val="24"/>
          <w:lang w:eastAsia="sv-SE"/>
        </w:rPr>
        <w:t>Veronika Fagerberg</w:t>
      </w:r>
      <w:r w:rsidR="00C275B6" w:rsidRPr="0092160D">
        <w:rPr>
          <w:rFonts w:eastAsia="Times New Roman" w:cstheme="minorHAnsi"/>
          <w:bCs/>
          <w:sz w:val="24"/>
          <w:szCs w:val="24"/>
          <w:lang w:eastAsia="sv-SE"/>
        </w:rPr>
        <w:t>har deltagit i workshop</w:t>
      </w:r>
      <w:r w:rsidR="00BB3D16" w:rsidRPr="0092160D">
        <w:rPr>
          <w:rFonts w:eastAsia="Times New Roman" w:cstheme="minorHAnsi"/>
          <w:bCs/>
          <w:sz w:val="24"/>
          <w:szCs w:val="24"/>
          <w:lang w:eastAsia="sv-SE"/>
        </w:rPr>
        <w:t>s i dessa arbeten</w:t>
      </w:r>
      <w:r w:rsidR="00FD6DB5" w:rsidRPr="0092160D">
        <w:rPr>
          <w:rFonts w:eastAsia="Times New Roman" w:cstheme="minorHAnsi"/>
          <w:bCs/>
          <w:sz w:val="24"/>
          <w:szCs w:val="24"/>
          <w:lang w:eastAsia="sv-SE"/>
        </w:rPr>
        <w:t>.</w:t>
      </w:r>
    </w:p>
    <w:p w14:paraId="4C4AB0D6" w14:textId="77777777" w:rsidR="00800269" w:rsidRPr="0092160D" w:rsidRDefault="00800269" w:rsidP="0092160D">
      <w:pPr>
        <w:spacing w:after="0" w:line="276" w:lineRule="auto"/>
        <w:rPr>
          <w:rFonts w:eastAsia="Times New Roman" w:cstheme="minorHAnsi"/>
          <w:bCs/>
          <w:i/>
          <w:iCs/>
          <w:sz w:val="36"/>
          <w:szCs w:val="36"/>
          <w:lang w:eastAsia="sv-SE"/>
        </w:rPr>
      </w:pPr>
    </w:p>
    <w:p w14:paraId="7E0D8A44" w14:textId="77777777" w:rsidR="00D93994" w:rsidRPr="0092160D" w:rsidRDefault="00D93994" w:rsidP="0092160D">
      <w:pPr>
        <w:spacing w:after="0" w:line="276" w:lineRule="auto"/>
        <w:rPr>
          <w:rFonts w:eastAsia="Times New Roman" w:cstheme="minorHAnsi"/>
          <w:b/>
          <w:bCs/>
          <w:sz w:val="28"/>
          <w:szCs w:val="28"/>
          <w:u w:val="single"/>
          <w:lang w:eastAsia="sv-SE"/>
        </w:rPr>
      </w:pPr>
      <w:r w:rsidRPr="0092160D">
        <w:rPr>
          <w:rFonts w:eastAsia="Times New Roman" w:cstheme="minorHAnsi"/>
          <w:b/>
          <w:bCs/>
          <w:sz w:val="28"/>
          <w:szCs w:val="28"/>
          <w:u w:val="single"/>
          <w:lang w:eastAsia="sv-SE"/>
        </w:rPr>
        <w:t>Andra föreningsrelaterade ärenden</w:t>
      </w:r>
    </w:p>
    <w:p w14:paraId="057BB15F" w14:textId="77777777" w:rsidR="000C3CA0" w:rsidRPr="0092160D" w:rsidRDefault="000C3CA0" w:rsidP="0092160D">
      <w:pPr>
        <w:spacing w:after="0" w:line="276" w:lineRule="auto"/>
        <w:rPr>
          <w:rFonts w:eastAsia="Times New Roman" w:cstheme="minorHAnsi"/>
          <w:b/>
          <w:bCs/>
          <w:i/>
          <w:iCs/>
          <w:sz w:val="36"/>
          <w:szCs w:val="36"/>
          <w:lang w:eastAsia="sv-SE"/>
        </w:rPr>
      </w:pPr>
    </w:p>
    <w:p w14:paraId="7550405B" w14:textId="77777777" w:rsidR="000C3CA0" w:rsidRPr="0092160D" w:rsidRDefault="000C3CA0" w:rsidP="0092160D">
      <w:pPr>
        <w:spacing w:after="0" w:line="276" w:lineRule="auto"/>
        <w:rPr>
          <w:rFonts w:eastAsia="Times New Roman" w:cstheme="minorHAnsi"/>
          <w:b/>
          <w:bCs/>
          <w:sz w:val="28"/>
          <w:szCs w:val="28"/>
          <w:lang w:eastAsia="sv-SE"/>
        </w:rPr>
      </w:pPr>
      <w:r w:rsidRPr="0092160D">
        <w:rPr>
          <w:rFonts w:eastAsia="Times New Roman" w:cstheme="minorHAnsi"/>
          <w:b/>
          <w:bCs/>
          <w:sz w:val="28"/>
          <w:szCs w:val="28"/>
          <w:lang w:eastAsia="sv-SE"/>
        </w:rPr>
        <w:t>Hemsidan</w:t>
      </w:r>
    </w:p>
    <w:p w14:paraId="7E8C65F6" w14:textId="51DBCC1F" w:rsidR="004C5126" w:rsidRPr="0092160D" w:rsidRDefault="003714C1" w:rsidP="0092160D">
      <w:pPr>
        <w:spacing w:after="0" w:line="276" w:lineRule="auto"/>
        <w:rPr>
          <w:rFonts w:eastAsia="Times New Roman" w:cstheme="minorHAnsi"/>
          <w:bCs/>
          <w:sz w:val="24"/>
          <w:szCs w:val="24"/>
          <w:lang w:eastAsia="sv-SE"/>
        </w:rPr>
      </w:pPr>
      <w:r w:rsidRPr="0092160D">
        <w:rPr>
          <w:rFonts w:eastAsia="Times New Roman" w:cstheme="minorHAnsi"/>
          <w:bCs/>
          <w:sz w:val="24"/>
          <w:szCs w:val="24"/>
          <w:lang w:eastAsia="sv-SE"/>
        </w:rPr>
        <w:t>Maria Aldén</w:t>
      </w:r>
      <w:r w:rsidR="00B5481A" w:rsidRPr="0092160D">
        <w:rPr>
          <w:rFonts w:eastAsia="Times New Roman" w:cstheme="minorHAnsi"/>
          <w:bCs/>
          <w:sz w:val="24"/>
          <w:szCs w:val="24"/>
          <w:lang w:eastAsia="sv-SE"/>
        </w:rPr>
        <w:t xml:space="preserve"> har varit hemsidans ansvarig. </w:t>
      </w:r>
      <w:r w:rsidR="00A64CF3" w:rsidRPr="0092160D">
        <w:rPr>
          <w:rFonts w:eastAsia="Times New Roman" w:cstheme="minorHAnsi"/>
          <w:bCs/>
          <w:sz w:val="24"/>
          <w:szCs w:val="24"/>
          <w:lang w:eastAsia="sv-SE"/>
        </w:rPr>
        <w:t>I fältet ”Nyheter” publicera</w:t>
      </w:r>
      <w:r w:rsidR="00AF0752" w:rsidRPr="0092160D">
        <w:rPr>
          <w:rFonts w:eastAsia="Times New Roman" w:cstheme="minorHAnsi"/>
          <w:bCs/>
          <w:sz w:val="24"/>
          <w:szCs w:val="24"/>
          <w:lang w:eastAsia="sv-SE"/>
        </w:rPr>
        <w:t xml:space="preserve">s sådant som anses vara av intresse för medlemmarna. </w:t>
      </w:r>
    </w:p>
    <w:p w14:paraId="3BAA0428" w14:textId="2E130A8C" w:rsidR="00956C12" w:rsidRPr="0092160D" w:rsidRDefault="00956C12" w:rsidP="0092160D">
      <w:pPr>
        <w:spacing w:after="0" w:line="276" w:lineRule="auto"/>
        <w:rPr>
          <w:rFonts w:eastAsia="Times New Roman" w:cstheme="minorHAnsi"/>
          <w:b/>
          <w:bCs/>
          <w:i/>
          <w:iCs/>
          <w:sz w:val="24"/>
          <w:szCs w:val="24"/>
          <w:lang w:eastAsia="sv-SE"/>
        </w:rPr>
      </w:pPr>
      <w:r w:rsidRPr="0092160D">
        <w:rPr>
          <w:rFonts w:cstheme="minorHAnsi"/>
          <w:bCs/>
          <w:sz w:val="24"/>
          <w:szCs w:val="24"/>
        </w:rPr>
        <w:t xml:space="preserve">Nya hemsidan har kommit i drift under året men har tyvärr inneburit en del fel och brister som inte </w:t>
      </w:r>
      <w:r w:rsidR="00FD6DB5" w:rsidRPr="0092160D">
        <w:rPr>
          <w:rFonts w:cstheme="minorHAnsi"/>
          <w:bCs/>
          <w:sz w:val="24"/>
          <w:szCs w:val="24"/>
        </w:rPr>
        <w:t xml:space="preserve">är </w:t>
      </w:r>
      <w:r w:rsidR="00BB3D16" w:rsidRPr="0092160D">
        <w:rPr>
          <w:rFonts w:cstheme="minorHAnsi"/>
          <w:bCs/>
          <w:sz w:val="24"/>
          <w:szCs w:val="24"/>
        </w:rPr>
        <w:t xml:space="preserve">helt </w:t>
      </w:r>
      <w:r w:rsidRPr="0092160D">
        <w:rPr>
          <w:rFonts w:cstheme="minorHAnsi"/>
          <w:bCs/>
          <w:sz w:val="24"/>
          <w:szCs w:val="24"/>
        </w:rPr>
        <w:t xml:space="preserve">lösta ännu. </w:t>
      </w:r>
      <w:r w:rsidR="006152EF" w:rsidRPr="0092160D">
        <w:rPr>
          <w:rFonts w:cstheme="minorHAnsi"/>
          <w:bCs/>
          <w:sz w:val="24"/>
          <w:szCs w:val="24"/>
        </w:rPr>
        <w:t xml:space="preserve">Styrelsens arbete med att bygga upp en lättillgänglig och användbar hemsida pågår fortsatt. </w:t>
      </w:r>
      <w:r w:rsidR="006152EF" w:rsidRPr="0092160D">
        <w:rPr>
          <w:rFonts w:eastAsia="Times New Roman" w:cstheme="minorHAnsi"/>
          <w:bCs/>
          <w:sz w:val="24"/>
          <w:szCs w:val="24"/>
          <w:lang w:eastAsia="sv-SE"/>
        </w:rPr>
        <w:t>Styrelsen uppmuntrar medlemmar till att dela med sig av bra arbetsmaterial som kan publiceras under ”Tips och material”. Mer information kommer.</w:t>
      </w:r>
    </w:p>
    <w:p w14:paraId="3FD76B79" w14:textId="77777777" w:rsidR="00956C12" w:rsidRPr="0092160D" w:rsidRDefault="00956C12" w:rsidP="0092160D">
      <w:pPr>
        <w:spacing w:after="0" w:line="276" w:lineRule="auto"/>
        <w:rPr>
          <w:rFonts w:eastAsia="Times New Roman" w:cstheme="minorHAnsi"/>
          <w:b/>
          <w:bCs/>
          <w:i/>
          <w:iCs/>
          <w:sz w:val="28"/>
          <w:szCs w:val="28"/>
          <w:lang w:eastAsia="sv-SE"/>
        </w:rPr>
      </w:pPr>
    </w:p>
    <w:p w14:paraId="10671BE3" w14:textId="35BA1C2B" w:rsidR="009C6FF5" w:rsidRPr="0092160D" w:rsidRDefault="009C6FF5" w:rsidP="0092160D">
      <w:pPr>
        <w:spacing w:after="0" w:line="276" w:lineRule="auto"/>
        <w:rPr>
          <w:rFonts w:eastAsia="Times New Roman" w:cstheme="minorHAnsi"/>
          <w:b/>
          <w:bCs/>
          <w:sz w:val="28"/>
          <w:szCs w:val="28"/>
          <w:lang w:eastAsia="sv-SE"/>
        </w:rPr>
      </w:pPr>
      <w:r w:rsidRPr="0092160D">
        <w:rPr>
          <w:rFonts w:eastAsia="Times New Roman" w:cstheme="minorHAnsi"/>
          <w:b/>
          <w:bCs/>
          <w:sz w:val="28"/>
          <w:szCs w:val="28"/>
          <w:lang w:eastAsia="sv-SE"/>
        </w:rPr>
        <w:t>Nationella konferensen</w:t>
      </w:r>
    </w:p>
    <w:p w14:paraId="2CF4530F" w14:textId="2FC5C951" w:rsidR="00501F33" w:rsidRPr="0092160D" w:rsidRDefault="005F73C1" w:rsidP="0092160D">
      <w:pPr>
        <w:tabs>
          <w:tab w:val="left" w:pos="567"/>
        </w:tabs>
        <w:spacing w:after="0" w:line="276" w:lineRule="auto"/>
        <w:rPr>
          <w:rFonts w:cstheme="minorHAnsi"/>
          <w:bCs/>
          <w:sz w:val="24"/>
          <w:szCs w:val="24"/>
        </w:rPr>
      </w:pPr>
      <w:r w:rsidRPr="0092160D">
        <w:rPr>
          <w:rFonts w:cstheme="minorHAnsi"/>
          <w:color w:val="3F3F3F"/>
          <w:sz w:val="24"/>
          <w:szCs w:val="24"/>
        </w:rPr>
        <w:t>Nationella konferensen 202</w:t>
      </w:r>
      <w:r w:rsidR="00956C12" w:rsidRPr="0092160D">
        <w:rPr>
          <w:rFonts w:cstheme="minorHAnsi"/>
          <w:color w:val="3F3F3F"/>
          <w:sz w:val="24"/>
          <w:szCs w:val="24"/>
        </w:rPr>
        <w:t>5</w:t>
      </w:r>
      <w:r w:rsidRPr="0092160D">
        <w:rPr>
          <w:rFonts w:cstheme="minorHAnsi"/>
          <w:color w:val="3F3F3F"/>
          <w:sz w:val="24"/>
          <w:szCs w:val="24"/>
        </w:rPr>
        <w:t xml:space="preserve"> anordnas i </w:t>
      </w:r>
      <w:r w:rsidR="00C05CEF" w:rsidRPr="0092160D">
        <w:rPr>
          <w:rFonts w:cstheme="minorHAnsi"/>
          <w:color w:val="3F3F3F"/>
          <w:sz w:val="24"/>
          <w:szCs w:val="24"/>
        </w:rPr>
        <w:t>Göteborg</w:t>
      </w:r>
      <w:r w:rsidRPr="0092160D">
        <w:rPr>
          <w:rFonts w:cstheme="minorHAnsi"/>
          <w:color w:val="3F3F3F"/>
          <w:sz w:val="24"/>
          <w:szCs w:val="24"/>
        </w:rPr>
        <w:t xml:space="preserve"> </w:t>
      </w:r>
      <w:proofErr w:type="gramStart"/>
      <w:r w:rsidR="00956C12" w:rsidRPr="0092160D">
        <w:rPr>
          <w:rFonts w:cstheme="minorHAnsi"/>
          <w:color w:val="3F3F3F"/>
          <w:sz w:val="24"/>
          <w:szCs w:val="24"/>
        </w:rPr>
        <w:t>17-19</w:t>
      </w:r>
      <w:proofErr w:type="gramEnd"/>
      <w:r w:rsidRPr="0092160D">
        <w:rPr>
          <w:rFonts w:cstheme="minorHAnsi"/>
          <w:color w:val="3F3F3F"/>
          <w:sz w:val="24"/>
          <w:szCs w:val="24"/>
        </w:rPr>
        <w:t xml:space="preserve"> september. </w:t>
      </w:r>
      <w:r w:rsidR="00501F33" w:rsidRPr="0092160D">
        <w:rPr>
          <w:rFonts w:cstheme="minorHAnsi"/>
          <w:bCs/>
          <w:sz w:val="24"/>
          <w:szCs w:val="24"/>
        </w:rPr>
        <w:t xml:space="preserve">Informationen har gått ut till medlemmar och lagt ut på </w:t>
      </w:r>
      <w:r w:rsidRPr="0092160D">
        <w:rPr>
          <w:rFonts w:cstheme="minorHAnsi"/>
          <w:bCs/>
          <w:sz w:val="24"/>
          <w:szCs w:val="24"/>
        </w:rPr>
        <w:t>vår hemsida</w:t>
      </w:r>
      <w:r w:rsidR="00501F33" w:rsidRPr="0092160D">
        <w:rPr>
          <w:rFonts w:cstheme="minorHAnsi"/>
          <w:bCs/>
          <w:sz w:val="24"/>
          <w:szCs w:val="24"/>
        </w:rPr>
        <w:t xml:space="preserve">. </w:t>
      </w:r>
      <w:r w:rsidRPr="0092160D">
        <w:rPr>
          <w:rFonts w:cstheme="minorHAnsi"/>
          <w:bCs/>
          <w:sz w:val="24"/>
          <w:szCs w:val="24"/>
        </w:rPr>
        <w:t>202</w:t>
      </w:r>
      <w:r w:rsidR="00956C12" w:rsidRPr="0092160D">
        <w:rPr>
          <w:rFonts w:cstheme="minorHAnsi"/>
          <w:bCs/>
          <w:sz w:val="24"/>
          <w:szCs w:val="24"/>
        </w:rPr>
        <w:t>6</w:t>
      </w:r>
      <w:r w:rsidRPr="0092160D">
        <w:rPr>
          <w:rFonts w:cstheme="minorHAnsi"/>
          <w:bCs/>
          <w:sz w:val="24"/>
          <w:szCs w:val="24"/>
        </w:rPr>
        <w:t xml:space="preserve"> ska konferensen ordnas av </w:t>
      </w:r>
      <w:r w:rsidR="00C05CEF" w:rsidRPr="0092160D">
        <w:rPr>
          <w:rFonts w:cstheme="minorHAnsi"/>
          <w:bCs/>
          <w:sz w:val="24"/>
          <w:szCs w:val="24"/>
        </w:rPr>
        <w:t xml:space="preserve">Distrikt </w:t>
      </w:r>
      <w:r w:rsidR="00956C12" w:rsidRPr="0092160D">
        <w:rPr>
          <w:rFonts w:cstheme="minorHAnsi"/>
          <w:bCs/>
          <w:sz w:val="24"/>
          <w:szCs w:val="24"/>
        </w:rPr>
        <w:t>Stockholm</w:t>
      </w:r>
      <w:r w:rsidRPr="0092160D">
        <w:rPr>
          <w:rFonts w:cstheme="minorHAnsi"/>
          <w:bCs/>
          <w:sz w:val="24"/>
          <w:szCs w:val="24"/>
        </w:rPr>
        <w:t xml:space="preserve">. </w:t>
      </w:r>
    </w:p>
    <w:p w14:paraId="03E28B53" w14:textId="6F7E6337" w:rsidR="00800269" w:rsidRPr="0092160D" w:rsidRDefault="00800269" w:rsidP="0092160D">
      <w:pPr>
        <w:spacing w:after="0" w:line="276" w:lineRule="auto"/>
        <w:rPr>
          <w:rFonts w:eastAsia="Times New Roman" w:cstheme="minorHAnsi"/>
          <w:b/>
          <w:bCs/>
          <w:i/>
          <w:iCs/>
          <w:sz w:val="36"/>
          <w:szCs w:val="36"/>
          <w:lang w:eastAsia="sv-SE"/>
        </w:rPr>
      </w:pPr>
    </w:p>
    <w:p w14:paraId="25079FDC" w14:textId="77777777" w:rsidR="00D93994" w:rsidRPr="0092160D" w:rsidRDefault="00D93994" w:rsidP="0092160D">
      <w:pPr>
        <w:spacing w:after="0" w:line="276" w:lineRule="auto"/>
        <w:rPr>
          <w:rFonts w:eastAsia="Times New Roman" w:cstheme="minorHAnsi"/>
          <w:b/>
          <w:bCs/>
          <w:sz w:val="28"/>
          <w:szCs w:val="28"/>
          <w:u w:val="single"/>
          <w:lang w:eastAsia="sv-SE"/>
        </w:rPr>
      </w:pPr>
      <w:r w:rsidRPr="0092160D">
        <w:rPr>
          <w:rFonts w:eastAsia="Times New Roman" w:cstheme="minorHAnsi"/>
          <w:b/>
          <w:bCs/>
          <w:sz w:val="28"/>
          <w:szCs w:val="28"/>
          <w:u w:val="single"/>
          <w:lang w:eastAsia="sv-SE"/>
        </w:rPr>
        <w:t>Förbundsrelaterade ärenden</w:t>
      </w:r>
    </w:p>
    <w:p w14:paraId="308C70F2" w14:textId="77777777" w:rsidR="00D93994" w:rsidRPr="0092160D" w:rsidRDefault="00D93994" w:rsidP="0092160D">
      <w:pPr>
        <w:spacing w:after="0" w:line="276" w:lineRule="auto"/>
        <w:rPr>
          <w:rFonts w:eastAsia="Times New Roman" w:cstheme="minorHAnsi"/>
          <w:b/>
          <w:bCs/>
          <w:sz w:val="28"/>
          <w:szCs w:val="28"/>
          <w:lang w:eastAsia="sv-SE"/>
        </w:rPr>
      </w:pPr>
    </w:p>
    <w:p w14:paraId="154726F1" w14:textId="45F53A74" w:rsidR="001C1085" w:rsidRPr="0092160D" w:rsidRDefault="00C05CEF" w:rsidP="0092160D">
      <w:pPr>
        <w:spacing w:after="0" w:line="276" w:lineRule="auto"/>
        <w:rPr>
          <w:rFonts w:eastAsia="Times New Roman" w:cstheme="minorHAnsi"/>
          <w:b/>
          <w:bCs/>
          <w:sz w:val="36"/>
          <w:szCs w:val="36"/>
          <w:lang w:eastAsia="sv-SE"/>
        </w:rPr>
      </w:pPr>
      <w:r w:rsidRPr="0092160D">
        <w:rPr>
          <w:rFonts w:eastAsia="Times New Roman" w:cstheme="minorHAnsi"/>
          <w:b/>
          <w:bCs/>
          <w:sz w:val="28"/>
          <w:szCs w:val="28"/>
          <w:lang w:eastAsia="sv-SE"/>
        </w:rPr>
        <w:t>N</w:t>
      </w:r>
      <w:r w:rsidR="00F2628B" w:rsidRPr="0092160D">
        <w:rPr>
          <w:rFonts w:eastAsia="Times New Roman" w:cstheme="minorHAnsi"/>
          <w:b/>
          <w:bCs/>
          <w:sz w:val="28"/>
          <w:szCs w:val="28"/>
          <w:lang w:eastAsia="sv-SE"/>
        </w:rPr>
        <w:t>ominering till kongressombud</w:t>
      </w:r>
    </w:p>
    <w:p w14:paraId="32187EAD" w14:textId="2B887B6C" w:rsidR="00C05CEF" w:rsidRPr="0092160D" w:rsidRDefault="00C05CEF" w:rsidP="0092160D">
      <w:pPr>
        <w:autoSpaceDE w:val="0"/>
        <w:autoSpaceDN w:val="0"/>
        <w:adjustRightInd w:val="0"/>
        <w:spacing w:after="0" w:line="276" w:lineRule="auto"/>
        <w:rPr>
          <w:rFonts w:cstheme="minorHAnsi"/>
          <w:color w:val="3F3F3F"/>
          <w:sz w:val="24"/>
          <w:szCs w:val="24"/>
        </w:rPr>
      </w:pPr>
      <w:r w:rsidRPr="0092160D">
        <w:rPr>
          <w:rFonts w:cstheme="minorHAnsi"/>
          <w:color w:val="3F3F3F"/>
          <w:sz w:val="24"/>
          <w:szCs w:val="24"/>
        </w:rPr>
        <w:t xml:space="preserve">Vid årsmötet 2024 antogs en nomineringsförfarande till </w:t>
      </w:r>
      <w:r w:rsidR="00A92320" w:rsidRPr="0092160D">
        <w:rPr>
          <w:rFonts w:cstheme="minorHAnsi"/>
          <w:color w:val="3F3F3F"/>
          <w:sz w:val="24"/>
          <w:szCs w:val="24"/>
        </w:rPr>
        <w:t>Sveriges Psykologförbunds kongress.</w:t>
      </w:r>
      <w:r w:rsidRPr="0092160D">
        <w:rPr>
          <w:rFonts w:cstheme="minorHAnsi"/>
          <w:color w:val="3F3F3F"/>
          <w:sz w:val="24"/>
          <w:szCs w:val="24"/>
        </w:rPr>
        <w:t xml:space="preserve"> Valberedningen har skickat </w:t>
      </w:r>
      <w:r w:rsidR="00A92320" w:rsidRPr="0092160D">
        <w:rPr>
          <w:rFonts w:cstheme="minorHAnsi"/>
          <w:color w:val="3F3F3F"/>
          <w:sz w:val="24"/>
          <w:szCs w:val="24"/>
        </w:rPr>
        <w:t xml:space="preserve">mejl angående </w:t>
      </w:r>
      <w:r w:rsidRPr="0092160D">
        <w:rPr>
          <w:rFonts w:cstheme="minorHAnsi"/>
          <w:color w:val="3F3F3F"/>
          <w:sz w:val="24"/>
          <w:szCs w:val="24"/>
        </w:rPr>
        <w:t xml:space="preserve">omröstning </w:t>
      </w:r>
      <w:r w:rsidR="00A92320" w:rsidRPr="0092160D">
        <w:rPr>
          <w:rFonts w:cstheme="minorHAnsi"/>
          <w:color w:val="3F3F3F"/>
          <w:sz w:val="24"/>
          <w:szCs w:val="24"/>
        </w:rPr>
        <w:t>till</w:t>
      </w:r>
      <w:r w:rsidRPr="0092160D">
        <w:rPr>
          <w:rFonts w:cstheme="minorHAnsi"/>
          <w:color w:val="3F3F3F"/>
          <w:sz w:val="24"/>
          <w:szCs w:val="24"/>
        </w:rPr>
        <w:t xml:space="preserve"> kongressombud</w:t>
      </w:r>
      <w:r w:rsidR="00A92320" w:rsidRPr="0092160D">
        <w:rPr>
          <w:rFonts w:cstheme="minorHAnsi"/>
          <w:color w:val="3F3F3F"/>
          <w:sz w:val="24"/>
          <w:szCs w:val="24"/>
        </w:rPr>
        <w:t xml:space="preserve"> 2026 som ska utses på kommande årsmöte i Göteborg</w:t>
      </w:r>
      <w:r w:rsidRPr="0092160D">
        <w:rPr>
          <w:rFonts w:cstheme="minorHAnsi"/>
          <w:color w:val="3F3F3F"/>
          <w:sz w:val="24"/>
          <w:szCs w:val="24"/>
        </w:rPr>
        <w:t xml:space="preserve">. Det finns möjlighet att förtidsrösta för medlemmar som inte </w:t>
      </w:r>
      <w:r w:rsidR="00A92320" w:rsidRPr="0092160D">
        <w:rPr>
          <w:rFonts w:cstheme="minorHAnsi"/>
          <w:color w:val="3F3F3F"/>
          <w:sz w:val="24"/>
          <w:szCs w:val="24"/>
        </w:rPr>
        <w:t xml:space="preserve">kan </w:t>
      </w:r>
      <w:r w:rsidRPr="0092160D">
        <w:rPr>
          <w:rFonts w:cstheme="minorHAnsi"/>
          <w:color w:val="3F3F3F"/>
          <w:sz w:val="24"/>
          <w:szCs w:val="24"/>
        </w:rPr>
        <w:t xml:space="preserve">delta på årsmötet. </w:t>
      </w:r>
    </w:p>
    <w:p w14:paraId="2BECB15F" w14:textId="77777777" w:rsidR="001C1085" w:rsidRPr="0092160D" w:rsidRDefault="001C1085" w:rsidP="0092160D">
      <w:pPr>
        <w:autoSpaceDE w:val="0"/>
        <w:autoSpaceDN w:val="0"/>
        <w:adjustRightInd w:val="0"/>
        <w:spacing w:after="0" w:line="276" w:lineRule="auto"/>
        <w:rPr>
          <w:rFonts w:cstheme="minorHAnsi"/>
          <w:i/>
          <w:iCs/>
          <w:color w:val="000000"/>
          <w:sz w:val="36"/>
          <w:szCs w:val="36"/>
        </w:rPr>
      </w:pPr>
    </w:p>
    <w:p w14:paraId="7EFC3574" w14:textId="1453856F" w:rsidR="006747FC" w:rsidRPr="0092160D" w:rsidRDefault="00515F91" w:rsidP="0092160D">
      <w:pPr>
        <w:spacing w:after="0" w:line="276" w:lineRule="auto"/>
        <w:rPr>
          <w:rFonts w:cstheme="minorHAnsi"/>
          <w:b/>
          <w:sz w:val="28"/>
          <w:szCs w:val="28"/>
        </w:rPr>
      </w:pPr>
      <w:r w:rsidRPr="0092160D">
        <w:rPr>
          <w:rFonts w:cstheme="minorHAnsi"/>
          <w:b/>
          <w:sz w:val="28"/>
          <w:szCs w:val="28"/>
        </w:rPr>
        <w:t>Förbundsråd</w:t>
      </w:r>
    </w:p>
    <w:p w14:paraId="7557179C" w14:textId="2C5BDCF3" w:rsidR="007A4405" w:rsidRPr="0092160D" w:rsidRDefault="00A73FEE" w:rsidP="0092160D">
      <w:pPr>
        <w:spacing w:after="0" w:line="276" w:lineRule="auto"/>
        <w:rPr>
          <w:rFonts w:cstheme="minorHAnsi"/>
          <w:color w:val="FF0000"/>
          <w:sz w:val="24"/>
          <w:szCs w:val="24"/>
        </w:rPr>
      </w:pPr>
      <w:r w:rsidRPr="0092160D">
        <w:rPr>
          <w:rFonts w:cstheme="minorHAnsi"/>
          <w:sz w:val="24"/>
          <w:szCs w:val="24"/>
        </w:rPr>
        <w:t>Maria Aldén deltog i Rådskonferensen den 17:e maj och återrapportera</w:t>
      </w:r>
      <w:r w:rsidR="007A4405" w:rsidRPr="0092160D">
        <w:rPr>
          <w:rFonts w:cstheme="minorHAnsi"/>
          <w:sz w:val="24"/>
          <w:szCs w:val="24"/>
        </w:rPr>
        <w:t>de</w:t>
      </w:r>
      <w:r w:rsidRPr="0092160D">
        <w:rPr>
          <w:rFonts w:cstheme="minorHAnsi"/>
          <w:sz w:val="24"/>
          <w:szCs w:val="24"/>
        </w:rPr>
        <w:t xml:space="preserve"> till styrelsen. </w:t>
      </w:r>
    </w:p>
    <w:p w14:paraId="6CE7E598" w14:textId="358906DB" w:rsidR="007A4405" w:rsidRPr="007A4405" w:rsidDel="007A4405" w:rsidRDefault="007A4405" w:rsidP="0092160D">
      <w:pPr>
        <w:spacing w:after="0" w:line="276" w:lineRule="auto"/>
        <w:rPr>
          <w:del w:id="1" w:author="Veronika Fagerberg" w:date="2025-08-22T15:36:00Z"/>
          <w:rFonts w:cstheme="minorHAnsi"/>
          <w:sz w:val="24"/>
          <w:szCs w:val="24"/>
        </w:rPr>
      </w:pPr>
      <w:r w:rsidRPr="0092160D">
        <w:rPr>
          <w:rFonts w:cstheme="minorHAnsi"/>
          <w:sz w:val="24"/>
          <w:szCs w:val="24"/>
        </w:rPr>
        <w:t xml:space="preserve">På rådskonferensen diskuterades det pågående arbetet med Specialistutbildningen. Psykologförbundet har arbetat aktivt för att specialistutbildningen för psykologer ska tas över och bedrivas av staten. Ett nytt Studeranderåd och en studentledamot valdes. Antalet medlemmar i Psykologförbundet har ökat med 5 % det senaste året. Den tydligaste ökningen </w:t>
      </w:r>
      <w:r w:rsidRPr="0092160D">
        <w:rPr>
          <w:rFonts w:cstheme="minorHAnsi"/>
          <w:sz w:val="24"/>
          <w:szCs w:val="24"/>
        </w:rPr>
        <w:lastRenderedPageBreak/>
        <w:t>har skett när det gäller studerandemedlemmar, närmare 40 %!</w:t>
      </w:r>
    </w:p>
    <w:p w14:paraId="58319453" w14:textId="5644EE2D" w:rsidR="007A4405" w:rsidRPr="007A4405" w:rsidRDefault="007A4405" w:rsidP="0092160D">
      <w:pPr>
        <w:spacing w:after="0" w:line="276" w:lineRule="auto"/>
        <w:rPr>
          <w:rFonts w:cstheme="minorHAnsi"/>
          <w:sz w:val="24"/>
          <w:szCs w:val="24"/>
        </w:rPr>
      </w:pPr>
      <w:r w:rsidRPr="007A4405">
        <w:rPr>
          <w:rFonts w:cstheme="minorHAnsi"/>
          <w:sz w:val="24"/>
          <w:szCs w:val="24"/>
        </w:rPr>
        <w:t>Psykologförbundets kansli kommer att ta fram en ny arbetsbeskrivning vad det innebär att ha förtroendeuppdraget som kongressombud för att det ska bli tydligare vad det innebär i praktiken.</w:t>
      </w:r>
    </w:p>
    <w:p w14:paraId="7B2726E5" w14:textId="7326AED8" w:rsidR="007A4405" w:rsidRPr="007A4405" w:rsidRDefault="007A4405" w:rsidP="0092160D">
      <w:pPr>
        <w:spacing w:after="0" w:line="276" w:lineRule="auto"/>
        <w:rPr>
          <w:rFonts w:cstheme="minorHAnsi"/>
          <w:sz w:val="24"/>
          <w:szCs w:val="24"/>
        </w:rPr>
      </w:pPr>
      <w:r w:rsidRPr="007A4405">
        <w:rPr>
          <w:rFonts w:cstheme="minorHAnsi"/>
          <w:sz w:val="24"/>
          <w:szCs w:val="24"/>
        </w:rPr>
        <w:t>Diskussion fördes kring den inkomstförsäkring som ingår i Psykologförbundets medlemsavgift och vikten av den utifrån en mer osäker arbetsmarknad. Hur kan den användas och hur ska den bekostas? Det är frågor som kommer att arbetas vidare med framöver och kommer att lyftas på kongressen.</w:t>
      </w:r>
    </w:p>
    <w:p w14:paraId="280C2C5C" w14:textId="77777777" w:rsidR="007A4405" w:rsidRPr="007A4405" w:rsidRDefault="007A4405" w:rsidP="0092160D">
      <w:pPr>
        <w:spacing w:after="0" w:line="276" w:lineRule="auto"/>
        <w:rPr>
          <w:rFonts w:cstheme="minorHAnsi"/>
          <w:sz w:val="24"/>
          <w:szCs w:val="24"/>
        </w:rPr>
      </w:pPr>
      <w:r w:rsidRPr="007A4405">
        <w:rPr>
          <w:rFonts w:cstheme="minorHAnsi"/>
          <w:sz w:val="24"/>
          <w:szCs w:val="24"/>
        </w:rPr>
        <w:t>Det fördes även gruppdiskussioner kring Psykologförbundets organisering och strategiska inriktning.</w:t>
      </w:r>
    </w:p>
    <w:p w14:paraId="1BABE37E" w14:textId="77777777" w:rsidR="00A73FEE" w:rsidRPr="00B83A1B" w:rsidRDefault="00A73FEE" w:rsidP="0092160D">
      <w:pPr>
        <w:spacing w:after="0" w:line="276" w:lineRule="auto"/>
        <w:rPr>
          <w:rFonts w:eastAsia="Times New Roman" w:cstheme="minorHAnsi"/>
          <w:b/>
          <w:bCs/>
          <w:i/>
          <w:iCs/>
          <w:sz w:val="28"/>
          <w:szCs w:val="28"/>
          <w:u w:val="single"/>
          <w:lang w:eastAsia="sv-SE"/>
        </w:rPr>
      </w:pPr>
    </w:p>
    <w:p w14:paraId="6F5E2E31" w14:textId="73804A36" w:rsidR="003F4E26" w:rsidRPr="00B83A1B" w:rsidRDefault="00D93994" w:rsidP="0092160D">
      <w:pPr>
        <w:spacing w:after="0" w:line="276" w:lineRule="auto"/>
        <w:rPr>
          <w:rFonts w:eastAsia="Times New Roman" w:cstheme="minorHAnsi"/>
          <w:b/>
          <w:bCs/>
          <w:sz w:val="28"/>
          <w:szCs w:val="28"/>
          <w:u w:val="single"/>
          <w:lang w:eastAsia="sv-SE"/>
        </w:rPr>
      </w:pPr>
      <w:r w:rsidRPr="00B83A1B">
        <w:rPr>
          <w:rFonts w:eastAsia="Times New Roman" w:cstheme="minorHAnsi"/>
          <w:b/>
          <w:bCs/>
          <w:sz w:val="28"/>
          <w:szCs w:val="28"/>
          <w:u w:val="single"/>
          <w:lang w:eastAsia="sv-SE"/>
        </w:rPr>
        <w:t>Remisser</w:t>
      </w:r>
      <w:r w:rsidR="00822344" w:rsidRPr="00B83A1B">
        <w:rPr>
          <w:rFonts w:eastAsia="Times New Roman" w:cstheme="minorHAnsi"/>
          <w:b/>
          <w:bCs/>
          <w:sz w:val="28"/>
          <w:szCs w:val="28"/>
          <w:u w:val="single"/>
          <w:lang w:eastAsia="sv-SE"/>
        </w:rPr>
        <w:t xml:space="preserve"> som besvarats</w:t>
      </w:r>
    </w:p>
    <w:p w14:paraId="6DF2E191" w14:textId="4CFCC4DF" w:rsidR="00B83A1B" w:rsidRPr="00B83A1B" w:rsidRDefault="00B83A1B" w:rsidP="00B83A1B">
      <w:pPr>
        <w:pStyle w:val="Liststycke"/>
        <w:numPr>
          <w:ilvl w:val="0"/>
          <w:numId w:val="22"/>
        </w:numPr>
        <w:tabs>
          <w:tab w:val="left" w:pos="284"/>
          <w:tab w:val="left" w:pos="567"/>
        </w:tabs>
        <w:ind w:left="0" w:firstLine="0"/>
        <w:rPr>
          <w:rFonts w:cstheme="minorHAnsi"/>
          <w:bCs/>
          <w:sz w:val="24"/>
          <w:szCs w:val="24"/>
        </w:rPr>
      </w:pPr>
      <w:r w:rsidRPr="00B83A1B">
        <w:rPr>
          <w:rFonts w:cstheme="minorHAnsi"/>
          <w:bCs/>
          <w:sz w:val="24"/>
          <w:szCs w:val="24"/>
        </w:rPr>
        <w:t xml:space="preserve">Internremiss har inkommit från Psykologförbundet att svara på Betänkandet SOU 2025:63 </w:t>
      </w:r>
      <w:r w:rsidRPr="00B83A1B">
        <w:rPr>
          <w:rFonts w:cstheme="minorHAnsi"/>
          <w:bCs/>
          <w:i/>
          <w:iCs/>
          <w:sz w:val="24"/>
          <w:szCs w:val="24"/>
        </w:rPr>
        <w:t>Stärkt patientsäkerhet genom rätt kompetens – utifrån hälso- och sjukvårdens och tandvårdens behov</w:t>
      </w:r>
      <w:r w:rsidRPr="00B83A1B">
        <w:rPr>
          <w:rFonts w:cstheme="minorHAnsi"/>
          <w:bCs/>
          <w:sz w:val="24"/>
          <w:szCs w:val="24"/>
        </w:rPr>
        <w:t xml:space="preserve"> på remiss från Socialdepartementet (se bilaga). Betänkandet innehåller det viktiga förslaget om att författningsreglera psykologers specialistutbildning och specialistkompetens. Förbundet önskar eventuella synpunkter senast fredagen den 17 oktober 2025. Styrelsens avser inkomma med synpunkter.</w:t>
      </w:r>
    </w:p>
    <w:p w14:paraId="3461F55C" w14:textId="77777777" w:rsidR="00F53870" w:rsidRPr="00B83A1B" w:rsidRDefault="00F53870" w:rsidP="00B83A1B">
      <w:pPr>
        <w:pStyle w:val="Normalwebb"/>
        <w:spacing w:before="0" w:beforeAutospacing="0" w:after="0" w:afterAutospacing="0" w:line="276" w:lineRule="auto"/>
        <w:rPr>
          <w:rFonts w:asciiTheme="minorHAnsi" w:hAnsiTheme="minorHAnsi" w:cstheme="minorHAnsi"/>
          <w:i/>
          <w:iCs/>
          <w:color w:val="000000"/>
          <w:sz w:val="36"/>
          <w:szCs w:val="36"/>
        </w:rPr>
      </w:pPr>
    </w:p>
    <w:p w14:paraId="6DD87FD7" w14:textId="77777777" w:rsidR="005A79B8" w:rsidRPr="00B83A1B" w:rsidRDefault="00D93994" w:rsidP="0092160D">
      <w:pPr>
        <w:spacing w:after="0" w:line="276" w:lineRule="auto"/>
        <w:contextualSpacing/>
        <w:rPr>
          <w:rFonts w:eastAsia="Times New Roman" w:cstheme="minorHAnsi"/>
          <w:b/>
          <w:bCs/>
          <w:sz w:val="28"/>
          <w:szCs w:val="28"/>
          <w:u w:val="single"/>
          <w:lang w:eastAsia="sv-SE"/>
        </w:rPr>
      </w:pPr>
      <w:r w:rsidRPr="00B83A1B">
        <w:rPr>
          <w:rFonts w:eastAsia="Times New Roman" w:cstheme="minorHAnsi"/>
          <w:b/>
          <w:bCs/>
          <w:sz w:val="28"/>
          <w:szCs w:val="28"/>
          <w:u w:val="single"/>
          <w:lang w:eastAsia="sv-SE"/>
        </w:rPr>
        <w:t>Extern samverkan/representation</w:t>
      </w:r>
    </w:p>
    <w:p w14:paraId="033B8077" w14:textId="1828BC9D" w:rsidR="005506A0" w:rsidRPr="0092160D" w:rsidRDefault="00117302" w:rsidP="0092160D">
      <w:pPr>
        <w:spacing w:after="0" w:line="276" w:lineRule="auto"/>
        <w:contextualSpacing/>
        <w:rPr>
          <w:rFonts w:eastAsia="Times New Roman" w:cstheme="minorHAnsi"/>
          <w:b/>
          <w:bCs/>
          <w:sz w:val="28"/>
          <w:szCs w:val="28"/>
          <w:u w:val="single"/>
          <w:lang w:eastAsia="sv-SE"/>
        </w:rPr>
      </w:pPr>
      <w:r w:rsidRPr="0092160D">
        <w:rPr>
          <w:rFonts w:cstheme="minorHAnsi"/>
          <w:bCs/>
          <w:sz w:val="24"/>
          <w:szCs w:val="24"/>
        </w:rPr>
        <w:t>Styrelsen har jobbat med externa aktörerna enligt uppdrag från årsmötet 202</w:t>
      </w:r>
      <w:r w:rsidR="006C3D08" w:rsidRPr="0092160D">
        <w:rPr>
          <w:rFonts w:cstheme="minorHAnsi"/>
          <w:bCs/>
          <w:sz w:val="24"/>
          <w:szCs w:val="24"/>
        </w:rPr>
        <w:t>4</w:t>
      </w:r>
      <w:r w:rsidRPr="0092160D">
        <w:rPr>
          <w:rFonts w:cstheme="minorHAnsi"/>
          <w:bCs/>
          <w:sz w:val="24"/>
          <w:szCs w:val="24"/>
        </w:rPr>
        <w:t>.</w:t>
      </w:r>
    </w:p>
    <w:p w14:paraId="23D1C969" w14:textId="76CE421D" w:rsidR="00F77125" w:rsidRPr="0092160D" w:rsidRDefault="00F77125" w:rsidP="0092160D">
      <w:pPr>
        <w:tabs>
          <w:tab w:val="left" w:pos="284"/>
          <w:tab w:val="left" w:pos="567"/>
        </w:tabs>
        <w:spacing w:after="0" w:line="276" w:lineRule="auto"/>
        <w:rPr>
          <w:rFonts w:cstheme="minorHAnsi"/>
          <w:sz w:val="24"/>
          <w:szCs w:val="24"/>
        </w:rPr>
      </w:pPr>
      <w:r w:rsidRPr="0092160D">
        <w:rPr>
          <w:rFonts w:cstheme="minorHAnsi"/>
          <w:bCs/>
          <w:sz w:val="24"/>
          <w:szCs w:val="24"/>
        </w:rPr>
        <w:t xml:space="preserve">Mona Bryggman har deltagit i ett digitalt möte angående delredovisning som Socialstyrelsen gjordes i uppdrag av regeringen, ”Utmönstring av vårdåtgärder som saknar patientnytta”. Slutredovisning av arbetet kring utmönstring av lågvärdevård är planerad i december 2025. </w:t>
      </w:r>
    </w:p>
    <w:p w14:paraId="76C900DA" w14:textId="1832B238" w:rsidR="005506A0" w:rsidRPr="0092160D" w:rsidRDefault="005506A0" w:rsidP="0092160D">
      <w:pPr>
        <w:spacing w:after="0" w:line="276" w:lineRule="auto"/>
        <w:rPr>
          <w:rFonts w:cstheme="minorHAnsi"/>
          <w:bCs/>
          <w:i/>
          <w:iCs/>
          <w:sz w:val="36"/>
          <w:szCs w:val="36"/>
        </w:rPr>
      </w:pPr>
    </w:p>
    <w:p w14:paraId="34580E85" w14:textId="77777777" w:rsidR="004A115C" w:rsidRPr="0092160D" w:rsidRDefault="00D93994" w:rsidP="0092160D">
      <w:pPr>
        <w:spacing w:after="0" w:line="276" w:lineRule="auto"/>
        <w:rPr>
          <w:rFonts w:eastAsia="Times New Roman" w:cstheme="minorHAnsi"/>
          <w:b/>
          <w:bCs/>
          <w:sz w:val="28"/>
          <w:szCs w:val="28"/>
          <w:u w:val="single"/>
          <w:lang w:eastAsia="sv-SE"/>
        </w:rPr>
      </w:pPr>
      <w:r w:rsidRPr="0092160D">
        <w:rPr>
          <w:rFonts w:eastAsia="Times New Roman" w:cstheme="minorHAnsi"/>
          <w:b/>
          <w:bCs/>
          <w:sz w:val="28"/>
          <w:szCs w:val="28"/>
          <w:u w:val="single"/>
          <w:lang w:eastAsia="sv-SE"/>
        </w:rPr>
        <w:t>Förfrågningar/info/synpunkter från medlemmar/ externa aktörer</w:t>
      </w:r>
    </w:p>
    <w:p w14:paraId="24363329" w14:textId="0EE017DC" w:rsidR="00F77125" w:rsidRPr="0092160D" w:rsidRDefault="00F77125" w:rsidP="0092160D">
      <w:pPr>
        <w:tabs>
          <w:tab w:val="left" w:pos="567"/>
        </w:tabs>
        <w:spacing w:after="0" w:line="276" w:lineRule="auto"/>
        <w:rPr>
          <w:rFonts w:cstheme="minorHAnsi"/>
          <w:bCs/>
          <w:sz w:val="24"/>
          <w:szCs w:val="24"/>
        </w:rPr>
      </w:pPr>
      <w:r w:rsidRPr="0092160D">
        <w:rPr>
          <w:rFonts w:cstheme="minorHAnsi"/>
          <w:bCs/>
          <w:sz w:val="24"/>
          <w:szCs w:val="24"/>
        </w:rPr>
        <w:t xml:space="preserve">Förfrågan har kommit in från Kerstin </w:t>
      </w:r>
      <w:proofErr w:type="spellStart"/>
      <w:r w:rsidRPr="0092160D">
        <w:rPr>
          <w:rFonts w:cstheme="minorHAnsi"/>
          <w:bCs/>
          <w:sz w:val="24"/>
          <w:szCs w:val="24"/>
        </w:rPr>
        <w:t>Neander</w:t>
      </w:r>
      <w:proofErr w:type="spellEnd"/>
      <w:r w:rsidRPr="0092160D">
        <w:rPr>
          <w:rFonts w:cstheme="minorHAnsi"/>
          <w:bCs/>
          <w:sz w:val="24"/>
          <w:szCs w:val="24"/>
        </w:rPr>
        <w:t xml:space="preserve"> angående uppdaterad kartläggning av behandlingsverksamheter som riktar sig till späd- och småbarnsfamiljer. Styrelsen har svarat och informerat medlemmar genom utskick och hemsidan. </w:t>
      </w:r>
      <w:r w:rsidR="006152EF" w:rsidRPr="0092160D">
        <w:rPr>
          <w:rFonts w:cstheme="minorHAnsi"/>
          <w:bCs/>
          <w:sz w:val="24"/>
          <w:szCs w:val="24"/>
        </w:rPr>
        <w:t>Styrelsen har svarat på alla inkomna frågor från föreningsmedlemmar och övriga.</w:t>
      </w:r>
    </w:p>
    <w:p w14:paraId="4131F7E4" w14:textId="77777777" w:rsidR="00F77125" w:rsidRPr="00B83A1B" w:rsidRDefault="00F77125" w:rsidP="00B83A1B">
      <w:pPr>
        <w:tabs>
          <w:tab w:val="left" w:pos="567"/>
        </w:tabs>
        <w:spacing w:after="0" w:line="276" w:lineRule="auto"/>
        <w:rPr>
          <w:rFonts w:cstheme="minorHAnsi"/>
        </w:rPr>
      </w:pPr>
    </w:p>
    <w:p w14:paraId="31D88C14" w14:textId="77777777" w:rsidR="00F77125" w:rsidRPr="00B83A1B" w:rsidRDefault="00F77125" w:rsidP="00B83A1B">
      <w:pPr>
        <w:spacing w:after="0" w:line="276" w:lineRule="auto"/>
        <w:rPr>
          <w:rFonts w:eastAsia="Times New Roman" w:cstheme="minorHAnsi"/>
          <w:bCs/>
          <w:i/>
          <w:iCs/>
          <w:sz w:val="24"/>
          <w:szCs w:val="24"/>
          <w:lang w:eastAsia="sv-SE"/>
        </w:rPr>
      </w:pPr>
    </w:p>
    <w:p w14:paraId="6CBA44C2" w14:textId="77777777" w:rsidR="005506A0" w:rsidRPr="0092160D" w:rsidRDefault="005506A0" w:rsidP="0092160D">
      <w:pPr>
        <w:spacing w:after="0" w:line="276" w:lineRule="auto"/>
        <w:rPr>
          <w:rFonts w:eastAsia="Times New Roman" w:cstheme="minorHAnsi"/>
          <w:bCs/>
          <w:i/>
          <w:iCs/>
          <w:sz w:val="24"/>
          <w:szCs w:val="24"/>
          <w:lang w:eastAsia="sv-SE"/>
        </w:rPr>
      </w:pPr>
    </w:p>
    <w:p w14:paraId="5AE7ED77" w14:textId="77777777" w:rsidR="003F6DF4" w:rsidRPr="0092160D" w:rsidRDefault="00D93994" w:rsidP="0092160D">
      <w:pPr>
        <w:spacing w:after="0" w:line="276" w:lineRule="auto"/>
        <w:rPr>
          <w:rFonts w:eastAsia="Times New Roman" w:cstheme="minorHAnsi"/>
          <w:bCs/>
          <w:sz w:val="24"/>
          <w:szCs w:val="24"/>
          <w:lang w:eastAsia="sv-SE"/>
        </w:rPr>
      </w:pPr>
      <w:r w:rsidRPr="0092160D">
        <w:rPr>
          <w:rFonts w:eastAsia="Times New Roman" w:cstheme="minorHAnsi"/>
          <w:bCs/>
          <w:sz w:val="24"/>
          <w:szCs w:val="24"/>
          <w:lang w:eastAsia="sv-SE"/>
        </w:rPr>
        <w:t>För styrelsen</w:t>
      </w:r>
    </w:p>
    <w:p w14:paraId="0E8DD782" w14:textId="4BE0C751" w:rsidR="008C757F" w:rsidRPr="0092160D" w:rsidRDefault="008C757F" w:rsidP="0092160D">
      <w:pPr>
        <w:spacing w:after="0" w:line="276" w:lineRule="auto"/>
        <w:rPr>
          <w:rFonts w:eastAsia="Times New Roman" w:cstheme="minorHAnsi"/>
          <w:bCs/>
          <w:sz w:val="24"/>
          <w:szCs w:val="24"/>
          <w:lang w:eastAsia="sv-SE"/>
        </w:rPr>
      </w:pPr>
    </w:p>
    <w:p w14:paraId="094B4AD1" w14:textId="77777777" w:rsidR="005506A0" w:rsidRPr="0092160D" w:rsidRDefault="005506A0" w:rsidP="0092160D">
      <w:pPr>
        <w:spacing w:after="0" w:line="276" w:lineRule="auto"/>
        <w:rPr>
          <w:rFonts w:eastAsia="Times New Roman" w:cstheme="minorHAnsi"/>
          <w:bCs/>
          <w:sz w:val="24"/>
          <w:szCs w:val="24"/>
          <w:lang w:eastAsia="sv-SE"/>
        </w:rPr>
      </w:pPr>
    </w:p>
    <w:p w14:paraId="4BF3227C" w14:textId="3108B2F7" w:rsidR="00D93994" w:rsidRPr="0092160D" w:rsidRDefault="006D0C69" w:rsidP="0092160D">
      <w:pPr>
        <w:spacing w:after="0" w:line="276" w:lineRule="auto"/>
        <w:rPr>
          <w:rFonts w:eastAsia="Times New Roman" w:cstheme="minorHAnsi"/>
          <w:bCs/>
          <w:sz w:val="24"/>
          <w:szCs w:val="24"/>
          <w:lang w:eastAsia="sv-SE"/>
        </w:rPr>
      </w:pPr>
      <w:r w:rsidRPr="0092160D">
        <w:rPr>
          <w:rFonts w:eastAsia="Times New Roman" w:cstheme="minorHAnsi"/>
          <w:bCs/>
          <w:sz w:val="24"/>
          <w:szCs w:val="24"/>
          <w:lang w:eastAsia="sv-SE"/>
        </w:rPr>
        <w:t>Judy Briët</w:t>
      </w:r>
      <w:r w:rsidRPr="0092160D">
        <w:rPr>
          <w:rFonts w:eastAsia="Times New Roman" w:cstheme="minorHAnsi"/>
          <w:bCs/>
          <w:sz w:val="24"/>
          <w:szCs w:val="24"/>
          <w:lang w:eastAsia="sv-SE"/>
        </w:rPr>
        <w:tab/>
      </w:r>
      <w:r w:rsidR="00621D18" w:rsidRPr="0092160D">
        <w:rPr>
          <w:rFonts w:eastAsia="Times New Roman" w:cstheme="minorHAnsi"/>
          <w:bCs/>
          <w:sz w:val="24"/>
          <w:szCs w:val="24"/>
          <w:lang w:eastAsia="sv-SE"/>
        </w:rPr>
        <w:tab/>
      </w:r>
      <w:r w:rsidRPr="0092160D">
        <w:rPr>
          <w:rFonts w:eastAsia="Times New Roman" w:cstheme="minorHAnsi"/>
          <w:bCs/>
          <w:sz w:val="24"/>
          <w:szCs w:val="24"/>
          <w:lang w:eastAsia="sv-SE"/>
        </w:rPr>
        <w:t>Mona Bryggman</w:t>
      </w:r>
    </w:p>
    <w:p w14:paraId="3C4D985A" w14:textId="1CCC105A" w:rsidR="0092160D" w:rsidRPr="00B83A1B" w:rsidRDefault="006D0C69">
      <w:pPr>
        <w:spacing w:after="0" w:line="276" w:lineRule="auto"/>
        <w:rPr>
          <w:rFonts w:eastAsia="Times New Roman" w:cstheme="minorHAnsi"/>
          <w:bCs/>
          <w:sz w:val="24"/>
          <w:szCs w:val="24"/>
          <w:lang w:eastAsia="sv-SE"/>
        </w:rPr>
      </w:pPr>
      <w:r w:rsidRPr="0092160D">
        <w:rPr>
          <w:rFonts w:eastAsia="Times New Roman" w:cstheme="minorHAnsi"/>
          <w:bCs/>
          <w:sz w:val="24"/>
          <w:szCs w:val="24"/>
          <w:lang w:eastAsia="sv-SE"/>
        </w:rPr>
        <w:t>Sekreterare</w:t>
      </w:r>
      <w:r w:rsidRPr="0092160D">
        <w:rPr>
          <w:rFonts w:eastAsia="Times New Roman" w:cstheme="minorHAnsi"/>
          <w:bCs/>
          <w:sz w:val="24"/>
          <w:szCs w:val="24"/>
          <w:lang w:eastAsia="sv-SE"/>
        </w:rPr>
        <w:tab/>
      </w:r>
      <w:r w:rsidR="00621D18" w:rsidRPr="0092160D">
        <w:rPr>
          <w:rFonts w:eastAsia="Times New Roman" w:cstheme="minorHAnsi"/>
          <w:bCs/>
          <w:sz w:val="24"/>
          <w:szCs w:val="24"/>
          <w:lang w:eastAsia="sv-SE"/>
        </w:rPr>
        <w:tab/>
      </w:r>
      <w:r w:rsidR="00F77125" w:rsidRPr="0092160D">
        <w:rPr>
          <w:rFonts w:eastAsia="Times New Roman" w:cstheme="minorHAnsi"/>
          <w:bCs/>
          <w:sz w:val="24"/>
          <w:szCs w:val="24"/>
          <w:lang w:eastAsia="sv-SE"/>
        </w:rPr>
        <w:t>Ledamot</w:t>
      </w:r>
    </w:p>
    <w:sectPr w:rsidR="0092160D" w:rsidRPr="00B83A1B" w:rsidSect="00963751">
      <w:headerReference w:type="default" r:id="rId10"/>
      <w:pgSz w:w="11906" w:h="16838" w:code="9"/>
      <w:pgMar w:top="1560"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15986" w14:textId="77777777" w:rsidR="00E920C5" w:rsidRDefault="00E920C5">
      <w:pPr>
        <w:spacing w:after="0" w:line="240" w:lineRule="auto"/>
      </w:pPr>
      <w:r>
        <w:separator/>
      </w:r>
    </w:p>
  </w:endnote>
  <w:endnote w:type="continuationSeparator" w:id="0">
    <w:p w14:paraId="4F57B073" w14:textId="77777777" w:rsidR="00E920C5" w:rsidRDefault="00E9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9767A" w14:textId="77777777" w:rsidR="00E920C5" w:rsidRDefault="00E920C5">
      <w:pPr>
        <w:spacing w:after="0" w:line="240" w:lineRule="auto"/>
      </w:pPr>
      <w:r>
        <w:separator/>
      </w:r>
    </w:p>
  </w:footnote>
  <w:footnote w:type="continuationSeparator" w:id="0">
    <w:p w14:paraId="49AB14AF" w14:textId="77777777" w:rsidR="00E920C5" w:rsidRDefault="00E92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F6C6" w14:textId="77777777" w:rsidR="0025474C" w:rsidRDefault="0025474C" w:rsidP="004840D3">
    <w:pPr>
      <w:pStyle w:val="Sidhuvud"/>
      <w:jc w:val="center"/>
    </w:pPr>
  </w:p>
  <w:p w14:paraId="2C380FFA" w14:textId="77777777" w:rsidR="0025474C" w:rsidRDefault="0025474C" w:rsidP="004840D3">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907"/>
    <w:multiLevelType w:val="hybridMultilevel"/>
    <w:tmpl w:val="AE7A0CF4"/>
    <w:lvl w:ilvl="0" w:tplc="C1F0C290">
      <w:start w:val="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0F2F62"/>
    <w:multiLevelType w:val="hybridMultilevel"/>
    <w:tmpl w:val="21D67F5E"/>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2" w15:restartNumberingAfterBreak="0">
    <w:nsid w:val="08455ED8"/>
    <w:multiLevelType w:val="hybridMultilevel"/>
    <w:tmpl w:val="7F5A32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3B6D8F"/>
    <w:multiLevelType w:val="hybridMultilevel"/>
    <w:tmpl w:val="8D7E9734"/>
    <w:lvl w:ilvl="0" w:tplc="F6E41878">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D43761"/>
    <w:multiLevelType w:val="hybridMultilevel"/>
    <w:tmpl w:val="91DC0B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A5276E"/>
    <w:multiLevelType w:val="hybridMultilevel"/>
    <w:tmpl w:val="2BC0E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662DF0"/>
    <w:multiLevelType w:val="hybridMultilevel"/>
    <w:tmpl w:val="14BCC288"/>
    <w:lvl w:ilvl="0" w:tplc="F4DAD64E">
      <w:start w:val="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67581F"/>
    <w:multiLevelType w:val="hybridMultilevel"/>
    <w:tmpl w:val="82988E7E"/>
    <w:lvl w:ilvl="0" w:tplc="041D000F">
      <w:start w:val="1"/>
      <w:numFmt w:val="decimal"/>
      <w:lvlText w:val="%1."/>
      <w:lvlJc w:val="left"/>
      <w:pPr>
        <w:ind w:left="720" w:hanging="360"/>
      </w:pPr>
    </w:lvl>
    <w:lvl w:ilvl="1" w:tplc="24145474">
      <w:numFmt w:val="bullet"/>
      <w:lvlText w:val="-"/>
      <w:lvlJc w:val="left"/>
      <w:pPr>
        <w:ind w:left="1440" w:hanging="360"/>
      </w:pPr>
      <w:rPr>
        <w:rFonts w:ascii="Times New Roman" w:eastAsia="Times New Roman" w:hAnsi="Times New Roman" w:cs="Times New Roman" w:hint="default"/>
      </w:rPr>
    </w:lvl>
    <w:lvl w:ilvl="2" w:tplc="180CE616">
      <w:start w:val="14"/>
      <w:numFmt w:val="decimal"/>
      <w:lvlText w:val="%3"/>
      <w:lvlJc w:val="left"/>
      <w:pPr>
        <w:ind w:left="2340" w:hanging="360"/>
      </w:pPr>
      <w:rPr>
        <w:rFonts w:hint="default"/>
      </w:r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C38593B"/>
    <w:multiLevelType w:val="hybridMultilevel"/>
    <w:tmpl w:val="3D58C6A2"/>
    <w:lvl w:ilvl="0" w:tplc="F6E41878">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F21F1B"/>
    <w:multiLevelType w:val="hybridMultilevel"/>
    <w:tmpl w:val="FB7C6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9F2245"/>
    <w:multiLevelType w:val="hybridMultilevel"/>
    <w:tmpl w:val="C9CC1556"/>
    <w:lvl w:ilvl="0" w:tplc="041D000F">
      <w:start w:val="1"/>
      <w:numFmt w:val="decimal"/>
      <w:lvlText w:val="%1."/>
      <w:lvlJc w:val="left"/>
      <w:pPr>
        <w:ind w:left="2880" w:hanging="360"/>
      </w:pPr>
    </w:lvl>
    <w:lvl w:ilvl="1" w:tplc="041D0019" w:tentative="1">
      <w:start w:val="1"/>
      <w:numFmt w:val="lowerLetter"/>
      <w:lvlText w:val="%2."/>
      <w:lvlJc w:val="left"/>
      <w:pPr>
        <w:ind w:left="3600" w:hanging="360"/>
      </w:pPr>
    </w:lvl>
    <w:lvl w:ilvl="2" w:tplc="041D001B" w:tentative="1">
      <w:start w:val="1"/>
      <w:numFmt w:val="lowerRoman"/>
      <w:lvlText w:val="%3."/>
      <w:lvlJc w:val="right"/>
      <w:pPr>
        <w:ind w:left="4320" w:hanging="180"/>
      </w:pPr>
    </w:lvl>
    <w:lvl w:ilvl="3" w:tplc="041D000F" w:tentative="1">
      <w:start w:val="1"/>
      <w:numFmt w:val="decimal"/>
      <w:lvlText w:val="%4."/>
      <w:lvlJc w:val="left"/>
      <w:pPr>
        <w:ind w:left="5040" w:hanging="360"/>
      </w:pPr>
    </w:lvl>
    <w:lvl w:ilvl="4" w:tplc="041D0019" w:tentative="1">
      <w:start w:val="1"/>
      <w:numFmt w:val="lowerLetter"/>
      <w:lvlText w:val="%5."/>
      <w:lvlJc w:val="left"/>
      <w:pPr>
        <w:ind w:left="5760" w:hanging="360"/>
      </w:pPr>
    </w:lvl>
    <w:lvl w:ilvl="5" w:tplc="041D001B" w:tentative="1">
      <w:start w:val="1"/>
      <w:numFmt w:val="lowerRoman"/>
      <w:lvlText w:val="%6."/>
      <w:lvlJc w:val="right"/>
      <w:pPr>
        <w:ind w:left="6480" w:hanging="180"/>
      </w:pPr>
    </w:lvl>
    <w:lvl w:ilvl="6" w:tplc="041D000F" w:tentative="1">
      <w:start w:val="1"/>
      <w:numFmt w:val="decimal"/>
      <w:lvlText w:val="%7."/>
      <w:lvlJc w:val="left"/>
      <w:pPr>
        <w:ind w:left="7200" w:hanging="360"/>
      </w:pPr>
    </w:lvl>
    <w:lvl w:ilvl="7" w:tplc="041D0019" w:tentative="1">
      <w:start w:val="1"/>
      <w:numFmt w:val="lowerLetter"/>
      <w:lvlText w:val="%8."/>
      <w:lvlJc w:val="left"/>
      <w:pPr>
        <w:ind w:left="7920" w:hanging="360"/>
      </w:pPr>
    </w:lvl>
    <w:lvl w:ilvl="8" w:tplc="041D001B" w:tentative="1">
      <w:start w:val="1"/>
      <w:numFmt w:val="lowerRoman"/>
      <w:lvlText w:val="%9."/>
      <w:lvlJc w:val="right"/>
      <w:pPr>
        <w:ind w:left="8640" w:hanging="180"/>
      </w:pPr>
    </w:lvl>
  </w:abstractNum>
  <w:abstractNum w:abstractNumId="11" w15:restartNumberingAfterBreak="0">
    <w:nsid w:val="24E46CE0"/>
    <w:multiLevelType w:val="hybridMultilevel"/>
    <w:tmpl w:val="47A60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1C5C99"/>
    <w:multiLevelType w:val="hybridMultilevel"/>
    <w:tmpl w:val="F66C58C4"/>
    <w:lvl w:ilvl="0" w:tplc="3E521918">
      <w:start w:val="15"/>
      <w:numFmt w:val="decimal"/>
      <w:lvlText w:val="%1"/>
      <w:lvlJc w:val="left"/>
      <w:pPr>
        <w:ind w:left="930" w:hanging="360"/>
      </w:pPr>
      <w:rPr>
        <w:rFonts w:hint="default"/>
      </w:rPr>
    </w:lvl>
    <w:lvl w:ilvl="1" w:tplc="041D0019" w:tentative="1">
      <w:start w:val="1"/>
      <w:numFmt w:val="lowerLetter"/>
      <w:lvlText w:val="%2."/>
      <w:lvlJc w:val="left"/>
      <w:pPr>
        <w:ind w:left="1650" w:hanging="360"/>
      </w:pPr>
    </w:lvl>
    <w:lvl w:ilvl="2" w:tplc="041D001B" w:tentative="1">
      <w:start w:val="1"/>
      <w:numFmt w:val="lowerRoman"/>
      <w:lvlText w:val="%3."/>
      <w:lvlJc w:val="right"/>
      <w:pPr>
        <w:ind w:left="2370" w:hanging="180"/>
      </w:pPr>
    </w:lvl>
    <w:lvl w:ilvl="3" w:tplc="041D000F">
      <w:start w:val="1"/>
      <w:numFmt w:val="decimal"/>
      <w:lvlText w:val="%4."/>
      <w:lvlJc w:val="left"/>
      <w:pPr>
        <w:ind w:left="3090" w:hanging="360"/>
      </w:pPr>
    </w:lvl>
    <w:lvl w:ilvl="4" w:tplc="041D0019" w:tentative="1">
      <w:start w:val="1"/>
      <w:numFmt w:val="lowerLetter"/>
      <w:lvlText w:val="%5."/>
      <w:lvlJc w:val="left"/>
      <w:pPr>
        <w:ind w:left="3810" w:hanging="360"/>
      </w:pPr>
    </w:lvl>
    <w:lvl w:ilvl="5" w:tplc="041D001B" w:tentative="1">
      <w:start w:val="1"/>
      <w:numFmt w:val="lowerRoman"/>
      <w:lvlText w:val="%6."/>
      <w:lvlJc w:val="right"/>
      <w:pPr>
        <w:ind w:left="4530" w:hanging="180"/>
      </w:pPr>
    </w:lvl>
    <w:lvl w:ilvl="6" w:tplc="041D000F" w:tentative="1">
      <w:start w:val="1"/>
      <w:numFmt w:val="decimal"/>
      <w:lvlText w:val="%7."/>
      <w:lvlJc w:val="left"/>
      <w:pPr>
        <w:ind w:left="5250" w:hanging="360"/>
      </w:pPr>
    </w:lvl>
    <w:lvl w:ilvl="7" w:tplc="041D0019" w:tentative="1">
      <w:start w:val="1"/>
      <w:numFmt w:val="lowerLetter"/>
      <w:lvlText w:val="%8."/>
      <w:lvlJc w:val="left"/>
      <w:pPr>
        <w:ind w:left="5970" w:hanging="360"/>
      </w:pPr>
    </w:lvl>
    <w:lvl w:ilvl="8" w:tplc="041D001B" w:tentative="1">
      <w:start w:val="1"/>
      <w:numFmt w:val="lowerRoman"/>
      <w:lvlText w:val="%9."/>
      <w:lvlJc w:val="right"/>
      <w:pPr>
        <w:ind w:left="6690" w:hanging="180"/>
      </w:pPr>
    </w:lvl>
  </w:abstractNum>
  <w:abstractNum w:abstractNumId="13" w15:restartNumberingAfterBreak="0">
    <w:nsid w:val="2EFD59EB"/>
    <w:multiLevelType w:val="hybridMultilevel"/>
    <w:tmpl w:val="9252B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4337DF"/>
    <w:multiLevelType w:val="hybridMultilevel"/>
    <w:tmpl w:val="2604C728"/>
    <w:lvl w:ilvl="0" w:tplc="0FFA3E52">
      <w:start w:val="6"/>
      <w:numFmt w:val="decimal"/>
      <w:lvlText w:val="%1."/>
      <w:lvlJc w:val="left"/>
      <w:pPr>
        <w:ind w:left="930" w:hanging="360"/>
      </w:pPr>
      <w:rPr>
        <w:rFonts w:hint="default"/>
        <w:color w:val="auto"/>
      </w:rPr>
    </w:lvl>
    <w:lvl w:ilvl="1" w:tplc="041D0019" w:tentative="1">
      <w:start w:val="1"/>
      <w:numFmt w:val="lowerLetter"/>
      <w:lvlText w:val="%2."/>
      <w:lvlJc w:val="left"/>
      <w:pPr>
        <w:ind w:left="1650" w:hanging="360"/>
      </w:pPr>
    </w:lvl>
    <w:lvl w:ilvl="2" w:tplc="041D001B" w:tentative="1">
      <w:start w:val="1"/>
      <w:numFmt w:val="lowerRoman"/>
      <w:lvlText w:val="%3."/>
      <w:lvlJc w:val="right"/>
      <w:pPr>
        <w:ind w:left="2370" w:hanging="180"/>
      </w:pPr>
    </w:lvl>
    <w:lvl w:ilvl="3" w:tplc="041D000F" w:tentative="1">
      <w:start w:val="1"/>
      <w:numFmt w:val="decimal"/>
      <w:lvlText w:val="%4."/>
      <w:lvlJc w:val="left"/>
      <w:pPr>
        <w:ind w:left="3090" w:hanging="360"/>
      </w:pPr>
    </w:lvl>
    <w:lvl w:ilvl="4" w:tplc="041D0019" w:tentative="1">
      <w:start w:val="1"/>
      <w:numFmt w:val="lowerLetter"/>
      <w:lvlText w:val="%5."/>
      <w:lvlJc w:val="left"/>
      <w:pPr>
        <w:ind w:left="3810" w:hanging="360"/>
      </w:pPr>
    </w:lvl>
    <w:lvl w:ilvl="5" w:tplc="041D001B" w:tentative="1">
      <w:start w:val="1"/>
      <w:numFmt w:val="lowerRoman"/>
      <w:lvlText w:val="%6."/>
      <w:lvlJc w:val="right"/>
      <w:pPr>
        <w:ind w:left="4530" w:hanging="180"/>
      </w:pPr>
    </w:lvl>
    <w:lvl w:ilvl="6" w:tplc="041D000F" w:tentative="1">
      <w:start w:val="1"/>
      <w:numFmt w:val="decimal"/>
      <w:lvlText w:val="%7."/>
      <w:lvlJc w:val="left"/>
      <w:pPr>
        <w:ind w:left="5250" w:hanging="360"/>
      </w:pPr>
    </w:lvl>
    <w:lvl w:ilvl="7" w:tplc="041D0019" w:tentative="1">
      <w:start w:val="1"/>
      <w:numFmt w:val="lowerLetter"/>
      <w:lvlText w:val="%8."/>
      <w:lvlJc w:val="left"/>
      <w:pPr>
        <w:ind w:left="5970" w:hanging="360"/>
      </w:pPr>
    </w:lvl>
    <w:lvl w:ilvl="8" w:tplc="041D001B" w:tentative="1">
      <w:start w:val="1"/>
      <w:numFmt w:val="lowerRoman"/>
      <w:lvlText w:val="%9."/>
      <w:lvlJc w:val="right"/>
      <w:pPr>
        <w:ind w:left="6690" w:hanging="180"/>
      </w:pPr>
    </w:lvl>
  </w:abstractNum>
  <w:abstractNum w:abstractNumId="15" w15:restartNumberingAfterBreak="0">
    <w:nsid w:val="372968C4"/>
    <w:multiLevelType w:val="hybridMultilevel"/>
    <w:tmpl w:val="9F3C34C4"/>
    <w:lvl w:ilvl="0" w:tplc="A5FC68A2">
      <w:start w:val="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DB26A7"/>
    <w:multiLevelType w:val="hybridMultilevel"/>
    <w:tmpl w:val="28303E84"/>
    <w:lvl w:ilvl="0" w:tplc="E4A2D230">
      <w:start w:val="1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3001108"/>
    <w:multiLevelType w:val="hybridMultilevel"/>
    <w:tmpl w:val="B2A62BB6"/>
    <w:lvl w:ilvl="0" w:tplc="DAFC9D9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B524662"/>
    <w:multiLevelType w:val="hybridMultilevel"/>
    <w:tmpl w:val="940ACE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B5B2428"/>
    <w:multiLevelType w:val="hybridMultilevel"/>
    <w:tmpl w:val="7BB66B00"/>
    <w:lvl w:ilvl="0" w:tplc="041D0017">
      <w:start w:val="1"/>
      <w:numFmt w:val="lowerLetter"/>
      <w:lvlText w:val="%1)"/>
      <w:lvlJc w:val="left"/>
      <w:pPr>
        <w:ind w:left="1287" w:hanging="360"/>
      </w:pPr>
    </w:lvl>
    <w:lvl w:ilvl="1" w:tplc="041D0019">
      <w:start w:val="1"/>
      <w:numFmt w:val="lowerLetter"/>
      <w:lvlText w:val="%2."/>
      <w:lvlJc w:val="left"/>
      <w:pPr>
        <w:ind w:left="2007" w:hanging="360"/>
      </w:pPr>
    </w:lvl>
    <w:lvl w:ilvl="2" w:tplc="041D001B">
      <w:start w:val="1"/>
      <w:numFmt w:val="lowerRoman"/>
      <w:lvlText w:val="%3."/>
      <w:lvlJc w:val="right"/>
      <w:pPr>
        <w:ind w:left="2727" w:hanging="180"/>
      </w:pPr>
    </w:lvl>
    <w:lvl w:ilvl="3" w:tplc="041D000F">
      <w:start w:val="1"/>
      <w:numFmt w:val="decimal"/>
      <w:lvlText w:val="%4."/>
      <w:lvlJc w:val="left"/>
      <w:pPr>
        <w:ind w:left="3447" w:hanging="360"/>
      </w:pPr>
    </w:lvl>
    <w:lvl w:ilvl="4" w:tplc="041D0019">
      <w:start w:val="1"/>
      <w:numFmt w:val="lowerLetter"/>
      <w:lvlText w:val="%5."/>
      <w:lvlJc w:val="left"/>
      <w:pPr>
        <w:ind w:left="4167" w:hanging="360"/>
      </w:pPr>
    </w:lvl>
    <w:lvl w:ilvl="5" w:tplc="041D001B">
      <w:start w:val="1"/>
      <w:numFmt w:val="lowerRoman"/>
      <w:lvlText w:val="%6."/>
      <w:lvlJc w:val="right"/>
      <w:pPr>
        <w:ind w:left="4887" w:hanging="180"/>
      </w:pPr>
    </w:lvl>
    <w:lvl w:ilvl="6" w:tplc="041D000F">
      <w:start w:val="1"/>
      <w:numFmt w:val="decimal"/>
      <w:lvlText w:val="%7."/>
      <w:lvlJc w:val="left"/>
      <w:pPr>
        <w:ind w:left="5607" w:hanging="360"/>
      </w:pPr>
    </w:lvl>
    <w:lvl w:ilvl="7" w:tplc="041D0019">
      <w:start w:val="1"/>
      <w:numFmt w:val="lowerLetter"/>
      <w:lvlText w:val="%8."/>
      <w:lvlJc w:val="left"/>
      <w:pPr>
        <w:ind w:left="6327" w:hanging="360"/>
      </w:pPr>
    </w:lvl>
    <w:lvl w:ilvl="8" w:tplc="041D001B">
      <w:start w:val="1"/>
      <w:numFmt w:val="lowerRoman"/>
      <w:lvlText w:val="%9."/>
      <w:lvlJc w:val="right"/>
      <w:pPr>
        <w:ind w:left="7047" w:hanging="180"/>
      </w:pPr>
    </w:lvl>
  </w:abstractNum>
  <w:abstractNum w:abstractNumId="20" w15:restartNumberingAfterBreak="0">
    <w:nsid w:val="4F2910EB"/>
    <w:multiLevelType w:val="hybridMultilevel"/>
    <w:tmpl w:val="89BC9A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A815900"/>
    <w:multiLevelType w:val="hybridMultilevel"/>
    <w:tmpl w:val="D7A8F7F2"/>
    <w:lvl w:ilvl="0" w:tplc="31D891C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D706A59"/>
    <w:multiLevelType w:val="hybridMultilevel"/>
    <w:tmpl w:val="35B269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DD46685"/>
    <w:multiLevelType w:val="hybridMultilevel"/>
    <w:tmpl w:val="8576791C"/>
    <w:lvl w:ilvl="0" w:tplc="3BA8023E">
      <w:start w:val="1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2430181"/>
    <w:multiLevelType w:val="hybridMultilevel"/>
    <w:tmpl w:val="B7526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2937681"/>
    <w:multiLevelType w:val="hybridMultilevel"/>
    <w:tmpl w:val="214261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6346E3"/>
    <w:multiLevelType w:val="hybridMultilevel"/>
    <w:tmpl w:val="6F988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8"/>
  </w:num>
  <w:num w:numId="4">
    <w:abstractNumId w:val="4"/>
  </w:num>
  <w:num w:numId="5">
    <w:abstractNumId w:val="7"/>
  </w:num>
  <w:num w:numId="6">
    <w:abstractNumId w:val="12"/>
  </w:num>
  <w:num w:numId="7">
    <w:abstractNumId w:val="14"/>
  </w:num>
  <w:num w:numId="8">
    <w:abstractNumId w:val="1"/>
  </w:num>
  <w:num w:numId="9">
    <w:abstractNumId w:val="10"/>
  </w:num>
  <w:num w:numId="10">
    <w:abstractNumId w:val="0"/>
  </w:num>
  <w:num w:numId="11">
    <w:abstractNumId w:val="6"/>
  </w:num>
  <w:num w:numId="12">
    <w:abstractNumId w:val="26"/>
  </w:num>
  <w:num w:numId="13">
    <w:abstractNumId w:val="5"/>
  </w:num>
  <w:num w:numId="14">
    <w:abstractNumId w:val="18"/>
  </w:num>
  <w:num w:numId="15">
    <w:abstractNumId w:val="11"/>
  </w:num>
  <w:num w:numId="16">
    <w:abstractNumId w:val="13"/>
  </w:num>
  <w:num w:numId="17">
    <w:abstractNumId w:val="3"/>
  </w:num>
  <w:num w:numId="18">
    <w:abstractNumId w:val="22"/>
  </w:num>
  <w:num w:numId="19">
    <w:abstractNumId w:val="9"/>
  </w:num>
  <w:num w:numId="20">
    <w:abstractNumId w:val="2"/>
  </w:num>
  <w:num w:numId="21">
    <w:abstractNumId w:val="17"/>
  </w:num>
  <w:num w:numId="22">
    <w:abstractNumId w:val="20"/>
  </w:num>
  <w:num w:numId="23">
    <w:abstractNumId w:val="2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ka Fagerberg">
    <w15:presenceInfo w15:providerId="AD" w15:userId="S::verfa5@vgregion.se::76ff863c-8817-4727-b613-3a87d167a9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994"/>
    <w:rsid w:val="00006394"/>
    <w:rsid w:val="00007BD0"/>
    <w:rsid w:val="00020EEC"/>
    <w:rsid w:val="00045DD3"/>
    <w:rsid w:val="000530C4"/>
    <w:rsid w:val="0005512E"/>
    <w:rsid w:val="000805ED"/>
    <w:rsid w:val="000825D0"/>
    <w:rsid w:val="000855E6"/>
    <w:rsid w:val="000A090D"/>
    <w:rsid w:val="000B138C"/>
    <w:rsid w:val="000B329E"/>
    <w:rsid w:val="000C3CA0"/>
    <w:rsid w:val="000F146C"/>
    <w:rsid w:val="00117302"/>
    <w:rsid w:val="0013044C"/>
    <w:rsid w:val="001326DD"/>
    <w:rsid w:val="00142C24"/>
    <w:rsid w:val="00144CD5"/>
    <w:rsid w:val="001549E9"/>
    <w:rsid w:val="0016718D"/>
    <w:rsid w:val="001733DE"/>
    <w:rsid w:val="00173828"/>
    <w:rsid w:val="00173A97"/>
    <w:rsid w:val="00186B86"/>
    <w:rsid w:val="00192E11"/>
    <w:rsid w:val="00192E3A"/>
    <w:rsid w:val="001A0401"/>
    <w:rsid w:val="001A6566"/>
    <w:rsid w:val="001B25DF"/>
    <w:rsid w:val="001B5272"/>
    <w:rsid w:val="001C1085"/>
    <w:rsid w:val="00206E40"/>
    <w:rsid w:val="00221DB8"/>
    <w:rsid w:val="002311FA"/>
    <w:rsid w:val="0024003F"/>
    <w:rsid w:val="002520C4"/>
    <w:rsid w:val="0025474C"/>
    <w:rsid w:val="00256165"/>
    <w:rsid w:val="00261F1B"/>
    <w:rsid w:val="002668BD"/>
    <w:rsid w:val="0027254D"/>
    <w:rsid w:val="00275AA4"/>
    <w:rsid w:val="00282642"/>
    <w:rsid w:val="00291958"/>
    <w:rsid w:val="00291B28"/>
    <w:rsid w:val="00295347"/>
    <w:rsid w:val="002979DC"/>
    <w:rsid w:val="002D09CD"/>
    <w:rsid w:val="002D2A60"/>
    <w:rsid w:val="002D4D76"/>
    <w:rsid w:val="002E77D9"/>
    <w:rsid w:val="002F4F3E"/>
    <w:rsid w:val="00323E99"/>
    <w:rsid w:val="00327FBC"/>
    <w:rsid w:val="00342314"/>
    <w:rsid w:val="00361ABB"/>
    <w:rsid w:val="00366DA0"/>
    <w:rsid w:val="003714C1"/>
    <w:rsid w:val="00390408"/>
    <w:rsid w:val="003B788B"/>
    <w:rsid w:val="003C0CB8"/>
    <w:rsid w:val="003E0FCB"/>
    <w:rsid w:val="003F15CE"/>
    <w:rsid w:val="003F440C"/>
    <w:rsid w:val="003F4E26"/>
    <w:rsid w:val="003F6DF4"/>
    <w:rsid w:val="00401D19"/>
    <w:rsid w:val="00403033"/>
    <w:rsid w:val="0040331C"/>
    <w:rsid w:val="00403518"/>
    <w:rsid w:val="0041061A"/>
    <w:rsid w:val="00412DEB"/>
    <w:rsid w:val="004139E9"/>
    <w:rsid w:val="0043606A"/>
    <w:rsid w:val="00457CB4"/>
    <w:rsid w:val="00492F5E"/>
    <w:rsid w:val="004A115C"/>
    <w:rsid w:val="004A19CB"/>
    <w:rsid w:val="004A3DD9"/>
    <w:rsid w:val="004A444D"/>
    <w:rsid w:val="004A4921"/>
    <w:rsid w:val="004A769C"/>
    <w:rsid w:val="004B1FD0"/>
    <w:rsid w:val="004C0D1F"/>
    <w:rsid w:val="004C47E6"/>
    <w:rsid w:val="004C5126"/>
    <w:rsid w:val="004D07C1"/>
    <w:rsid w:val="004D2C2A"/>
    <w:rsid w:val="004D3509"/>
    <w:rsid w:val="004E564C"/>
    <w:rsid w:val="004E78FD"/>
    <w:rsid w:val="004E7F10"/>
    <w:rsid w:val="004F04A8"/>
    <w:rsid w:val="004F04E9"/>
    <w:rsid w:val="004F5535"/>
    <w:rsid w:val="00501CBE"/>
    <w:rsid w:val="00501F33"/>
    <w:rsid w:val="00502260"/>
    <w:rsid w:val="00515F91"/>
    <w:rsid w:val="005266A7"/>
    <w:rsid w:val="00543E4B"/>
    <w:rsid w:val="005506A0"/>
    <w:rsid w:val="00552406"/>
    <w:rsid w:val="00571071"/>
    <w:rsid w:val="005832DC"/>
    <w:rsid w:val="005875A0"/>
    <w:rsid w:val="0059655C"/>
    <w:rsid w:val="005A42EF"/>
    <w:rsid w:val="005A79B8"/>
    <w:rsid w:val="005C16AD"/>
    <w:rsid w:val="005D5B06"/>
    <w:rsid w:val="005D647B"/>
    <w:rsid w:val="005F3758"/>
    <w:rsid w:val="005F73C1"/>
    <w:rsid w:val="00605544"/>
    <w:rsid w:val="006152EF"/>
    <w:rsid w:val="00617FA8"/>
    <w:rsid w:val="00621D18"/>
    <w:rsid w:val="00641B1A"/>
    <w:rsid w:val="006557FE"/>
    <w:rsid w:val="006747FC"/>
    <w:rsid w:val="00686F5D"/>
    <w:rsid w:val="00696E78"/>
    <w:rsid w:val="00697650"/>
    <w:rsid w:val="006C3D08"/>
    <w:rsid w:val="006C6637"/>
    <w:rsid w:val="006C7494"/>
    <w:rsid w:val="006D0C69"/>
    <w:rsid w:val="006E38C8"/>
    <w:rsid w:val="006E74A0"/>
    <w:rsid w:val="00705D5A"/>
    <w:rsid w:val="00732C0E"/>
    <w:rsid w:val="0074491D"/>
    <w:rsid w:val="007456EE"/>
    <w:rsid w:val="0075266D"/>
    <w:rsid w:val="007665F8"/>
    <w:rsid w:val="0077279C"/>
    <w:rsid w:val="00772948"/>
    <w:rsid w:val="00776427"/>
    <w:rsid w:val="00777D7A"/>
    <w:rsid w:val="007854D3"/>
    <w:rsid w:val="00787D80"/>
    <w:rsid w:val="007A4405"/>
    <w:rsid w:val="007D5859"/>
    <w:rsid w:val="007E3EAA"/>
    <w:rsid w:val="007F36FD"/>
    <w:rsid w:val="00800269"/>
    <w:rsid w:val="00810946"/>
    <w:rsid w:val="00816DB6"/>
    <w:rsid w:val="00822344"/>
    <w:rsid w:val="00830AFF"/>
    <w:rsid w:val="0083299F"/>
    <w:rsid w:val="00833887"/>
    <w:rsid w:val="00846104"/>
    <w:rsid w:val="00851958"/>
    <w:rsid w:val="00855872"/>
    <w:rsid w:val="008562D0"/>
    <w:rsid w:val="008647E1"/>
    <w:rsid w:val="0088195F"/>
    <w:rsid w:val="00886A31"/>
    <w:rsid w:val="008A6029"/>
    <w:rsid w:val="008B1FB8"/>
    <w:rsid w:val="008C2C16"/>
    <w:rsid w:val="008C2D33"/>
    <w:rsid w:val="008C757F"/>
    <w:rsid w:val="008E534C"/>
    <w:rsid w:val="009204E0"/>
    <w:rsid w:val="0092160D"/>
    <w:rsid w:val="0092621E"/>
    <w:rsid w:val="00933275"/>
    <w:rsid w:val="0093403B"/>
    <w:rsid w:val="0093441D"/>
    <w:rsid w:val="00956C12"/>
    <w:rsid w:val="009621F5"/>
    <w:rsid w:val="00963751"/>
    <w:rsid w:val="00964E4E"/>
    <w:rsid w:val="009669A8"/>
    <w:rsid w:val="009704CC"/>
    <w:rsid w:val="009742B2"/>
    <w:rsid w:val="009827A4"/>
    <w:rsid w:val="009A768F"/>
    <w:rsid w:val="009A7879"/>
    <w:rsid w:val="009B11CD"/>
    <w:rsid w:val="009B24CC"/>
    <w:rsid w:val="009B6262"/>
    <w:rsid w:val="009C6FF5"/>
    <w:rsid w:val="009F511F"/>
    <w:rsid w:val="00A17579"/>
    <w:rsid w:val="00A203EF"/>
    <w:rsid w:val="00A3799D"/>
    <w:rsid w:val="00A4678E"/>
    <w:rsid w:val="00A46822"/>
    <w:rsid w:val="00A62168"/>
    <w:rsid w:val="00A64CF3"/>
    <w:rsid w:val="00A67E3E"/>
    <w:rsid w:val="00A70AA1"/>
    <w:rsid w:val="00A73FEE"/>
    <w:rsid w:val="00A92320"/>
    <w:rsid w:val="00A93BF5"/>
    <w:rsid w:val="00AA2AC5"/>
    <w:rsid w:val="00AC2965"/>
    <w:rsid w:val="00AC4C52"/>
    <w:rsid w:val="00AE2893"/>
    <w:rsid w:val="00AE5111"/>
    <w:rsid w:val="00AF0752"/>
    <w:rsid w:val="00AF67F9"/>
    <w:rsid w:val="00B14D2E"/>
    <w:rsid w:val="00B32C58"/>
    <w:rsid w:val="00B446B3"/>
    <w:rsid w:val="00B5312F"/>
    <w:rsid w:val="00B5481A"/>
    <w:rsid w:val="00B5632D"/>
    <w:rsid w:val="00B7526E"/>
    <w:rsid w:val="00B83A1B"/>
    <w:rsid w:val="00B85FC5"/>
    <w:rsid w:val="00BA4262"/>
    <w:rsid w:val="00BB3D16"/>
    <w:rsid w:val="00BC2059"/>
    <w:rsid w:val="00BC2EBB"/>
    <w:rsid w:val="00BD670F"/>
    <w:rsid w:val="00BD75D9"/>
    <w:rsid w:val="00BE2888"/>
    <w:rsid w:val="00BF27F5"/>
    <w:rsid w:val="00C05004"/>
    <w:rsid w:val="00C05CEF"/>
    <w:rsid w:val="00C05DB1"/>
    <w:rsid w:val="00C275B6"/>
    <w:rsid w:val="00C44817"/>
    <w:rsid w:val="00C52FA3"/>
    <w:rsid w:val="00C706B8"/>
    <w:rsid w:val="00C95F9B"/>
    <w:rsid w:val="00C97AB9"/>
    <w:rsid w:val="00CB3569"/>
    <w:rsid w:val="00CC03C1"/>
    <w:rsid w:val="00CC7866"/>
    <w:rsid w:val="00CD15F4"/>
    <w:rsid w:val="00CD3D84"/>
    <w:rsid w:val="00CE0AFF"/>
    <w:rsid w:val="00CF4377"/>
    <w:rsid w:val="00CF7873"/>
    <w:rsid w:val="00D06854"/>
    <w:rsid w:val="00D06A28"/>
    <w:rsid w:val="00D1735C"/>
    <w:rsid w:val="00D20B0A"/>
    <w:rsid w:val="00D3263A"/>
    <w:rsid w:val="00D546A2"/>
    <w:rsid w:val="00D55494"/>
    <w:rsid w:val="00D55542"/>
    <w:rsid w:val="00D67650"/>
    <w:rsid w:val="00D72E8B"/>
    <w:rsid w:val="00D85FC3"/>
    <w:rsid w:val="00D862B3"/>
    <w:rsid w:val="00D93994"/>
    <w:rsid w:val="00DA2AB7"/>
    <w:rsid w:val="00DB39C2"/>
    <w:rsid w:val="00DF39CA"/>
    <w:rsid w:val="00DF67CA"/>
    <w:rsid w:val="00E048E1"/>
    <w:rsid w:val="00E33490"/>
    <w:rsid w:val="00E36101"/>
    <w:rsid w:val="00E36CDD"/>
    <w:rsid w:val="00E37654"/>
    <w:rsid w:val="00E43D9E"/>
    <w:rsid w:val="00E4474D"/>
    <w:rsid w:val="00E4656E"/>
    <w:rsid w:val="00E62ED5"/>
    <w:rsid w:val="00E834FB"/>
    <w:rsid w:val="00E873A6"/>
    <w:rsid w:val="00E920C5"/>
    <w:rsid w:val="00E9749A"/>
    <w:rsid w:val="00EA4277"/>
    <w:rsid w:val="00EB4F6E"/>
    <w:rsid w:val="00ED4164"/>
    <w:rsid w:val="00ED777B"/>
    <w:rsid w:val="00EF3FE8"/>
    <w:rsid w:val="00EF7C0A"/>
    <w:rsid w:val="00F01172"/>
    <w:rsid w:val="00F14B49"/>
    <w:rsid w:val="00F21F24"/>
    <w:rsid w:val="00F2240A"/>
    <w:rsid w:val="00F25225"/>
    <w:rsid w:val="00F2628B"/>
    <w:rsid w:val="00F40A3D"/>
    <w:rsid w:val="00F51D5F"/>
    <w:rsid w:val="00F53870"/>
    <w:rsid w:val="00F72B75"/>
    <w:rsid w:val="00F76A36"/>
    <w:rsid w:val="00F77125"/>
    <w:rsid w:val="00F802D1"/>
    <w:rsid w:val="00F9083F"/>
    <w:rsid w:val="00F91009"/>
    <w:rsid w:val="00FA138E"/>
    <w:rsid w:val="00FA4FEB"/>
    <w:rsid w:val="00FD014E"/>
    <w:rsid w:val="00FD03C5"/>
    <w:rsid w:val="00FD6DB5"/>
    <w:rsid w:val="00FE08A3"/>
    <w:rsid w:val="00FE12A0"/>
    <w:rsid w:val="00FE62A7"/>
    <w:rsid w:val="00FF7B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3170"/>
  <w15:chartTrackingRefBased/>
  <w15:docId w15:val="{80BABD78-93B0-460A-84BF-53CC32B2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D93994"/>
    <w:pPr>
      <w:tabs>
        <w:tab w:val="center" w:pos="4536"/>
        <w:tab w:val="right" w:pos="9072"/>
      </w:tabs>
      <w:spacing w:after="0" w:line="240" w:lineRule="auto"/>
    </w:pPr>
    <w:rPr>
      <w:rFonts w:ascii="Arial" w:eastAsia="Times New Roman" w:hAnsi="Arial" w:cs="Times New Roman"/>
      <w:sz w:val="24"/>
      <w:szCs w:val="24"/>
      <w:lang w:eastAsia="sv-SE"/>
    </w:rPr>
  </w:style>
  <w:style w:type="character" w:customStyle="1" w:styleId="SidhuvudChar">
    <w:name w:val="Sidhuvud Char"/>
    <w:basedOn w:val="Standardstycketeckensnitt"/>
    <w:link w:val="Sidhuvud"/>
    <w:rsid w:val="00D93994"/>
    <w:rPr>
      <w:rFonts w:ascii="Arial" w:eastAsia="Times New Roman" w:hAnsi="Arial" w:cs="Times New Roman"/>
      <w:sz w:val="24"/>
      <w:szCs w:val="24"/>
      <w:lang w:eastAsia="sv-SE"/>
    </w:rPr>
  </w:style>
  <w:style w:type="paragraph" w:customStyle="1" w:styleId="Default">
    <w:name w:val="Default"/>
    <w:rsid w:val="00AC2965"/>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qFormat/>
    <w:rsid w:val="00D862B3"/>
    <w:pPr>
      <w:ind w:left="720"/>
      <w:contextualSpacing/>
    </w:pPr>
  </w:style>
  <w:style w:type="character" w:styleId="Hyperlnk">
    <w:name w:val="Hyperlink"/>
    <w:basedOn w:val="Standardstycketeckensnitt"/>
    <w:uiPriority w:val="99"/>
    <w:unhideWhenUsed/>
    <w:rsid w:val="00D862B3"/>
    <w:rPr>
      <w:color w:val="0563C1" w:themeColor="hyperlink"/>
      <w:u w:val="single"/>
    </w:rPr>
  </w:style>
  <w:style w:type="paragraph" w:styleId="Sidfot">
    <w:name w:val="footer"/>
    <w:basedOn w:val="Normal"/>
    <w:link w:val="SidfotChar"/>
    <w:uiPriority w:val="99"/>
    <w:unhideWhenUsed/>
    <w:rsid w:val="00C0500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05004"/>
  </w:style>
  <w:style w:type="paragraph" w:styleId="Normalwebb">
    <w:name w:val="Normal (Web)"/>
    <w:basedOn w:val="Normal"/>
    <w:uiPriority w:val="99"/>
    <w:unhideWhenUsed/>
    <w:rsid w:val="00CF78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Revision">
    <w:name w:val="Revision"/>
    <w:hidden/>
    <w:uiPriority w:val="99"/>
    <w:semiHidden/>
    <w:rsid w:val="008C2D33"/>
    <w:pPr>
      <w:spacing w:after="0" w:line="240" w:lineRule="auto"/>
    </w:pPr>
  </w:style>
  <w:style w:type="character" w:styleId="Kommentarsreferens">
    <w:name w:val="annotation reference"/>
    <w:basedOn w:val="Standardstycketeckensnitt"/>
    <w:uiPriority w:val="99"/>
    <w:semiHidden/>
    <w:unhideWhenUsed/>
    <w:rsid w:val="008C2D33"/>
    <w:rPr>
      <w:sz w:val="16"/>
      <w:szCs w:val="16"/>
    </w:rPr>
  </w:style>
  <w:style w:type="paragraph" w:styleId="Kommentarer">
    <w:name w:val="annotation text"/>
    <w:basedOn w:val="Normal"/>
    <w:link w:val="KommentarerChar"/>
    <w:uiPriority w:val="99"/>
    <w:unhideWhenUsed/>
    <w:rsid w:val="008C2D33"/>
    <w:pPr>
      <w:spacing w:line="240" w:lineRule="auto"/>
    </w:pPr>
    <w:rPr>
      <w:sz w:val="20"/>
      <w:szCs w:val="20"/>
    </w:rPr>
  </w:style>
  <w:style w:type="character" w:customStyle="1" w:styleId="KommentarerChar">
    <w:name w:val="Kommentarer Char"/>
    <w:basedOn w:val="Standardstycketeckensnitt"/>
    <w:link w:val="Kommentarer"/>
    <w:uiPriority w:val="99"/>
    <w:rsid w:val="008C2D33"/>
    <w:rPr>
      <w:sz w:val="20"/>
      <w:szCs w:val="20"/>
    </w:rPr>
  </w:style>
  <w:style w:type="paragraph" w:styleId="Kommentarsmne">
    <w:name w:val="annotation subject"/>
    <w:basedOn w:val="Kommentarer"/>
    <w:next w:val="Kommentarer"/>
    <w:link w:val="KommentarsmneChar"/>
    <w:uiPriority w:val="99"/>
    <w:semiHidden/>
    <w:unhideWhenUsed/>
    <w:rsid w:val="008C2D33"/>
    <w:rPr>
      <w:b/>
      <w:bCs/>
    </w:rPr>
  </w:style>
  <w:style w:type="character" w:customStyle="1" w:styleId="KommentarsmneChar">
    <w:name w:val="Kommentarsämne Char"/>
    <w:basedOn w:val="KommentarerChar"/>
    <w:link w:val="Kommentarsmne"/>
    <w:uiPriority w:val="99"/>
    <w:semiHidden/>
    <w:rsid w:val="008C2D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5165">
      <w:bodyDiv w:val="1"/>
      <w:marLeft w:val="0"/>
      <w:marRight w:val="0"/>
      <w:marTop w:val="0"/>
      <w:marBottom w:val="0"/>
      <w:divBdr>
        <w:top w:val="none" w:sz="0" w:space="0" w:color="auto"/>
        <w:left w:val="none" w:sz="0" w:space="0" w:color="auto"/>
        <w:bottom w:val="none" w:sz="0" w:space="0" w:color="auto"/>
        <w:right w:val="none" w:sz="0" w:space="0" w:color="auto"/>
      </w:divBdr>
    </w:div>
    <w:div w:id="115177124">
      <w:bodyDiv w:val="1"/>
      <w:marLeft w:val="0"/>
      <w:marRight w:val="0"/>
      <w:marTop w:val="0"/>
      <w:marBottom w:val="0"/>
      <w:divBdr>
        <w:top w:val="none" w:sz="0" w:space="0" w:color="auto"/>
        <w:left w:val="none" w:sz="0" w:space="0" w:color="auto"/>
        <w:bottom w:val="none" w:sz="0" w:space="0" w:color="auto"/>
        <w:right w:val="none" w:sz="0" w:space="0" w:color="auto"/>
      </w:divBdr>
    </w:div>
    <w:div w:id="131102623">
      <w:bodyDiv w:val="1"/>
      <w:marLeft w:val="0"/>
      <w:marRight w:val="0"/>
      <w:marTop w:val="0"/>
      <w:marBottom w:val="0"/>
      <w:divBdr>
        <w:top w:val="none" w:sz="0" w:space="0" w:color="auto"/>
        <w:left w:val="none" w:sz="0" w:space="0" w:color="auto"/>
        <w:bottom w:val="none" w:sz="0" w:space="0" w:color="auto"/>
        <w:right w:val="none" w:sz="0" w:space="0" w:color="auto"/>
      </w:divBdr>
    </w:div>
    <w:div w:id="236670090">
      <w:bodyDiv w:val="1"/>
      <w:marLeft w:val="0"/>
      <w:marRight w:val="0"/>
      <w:marTop w:val="0"/>
      <w:marBottom w:val="0"/>
      <w:divBdr>
        <w:top w:val="none" w:sz="0" w:space="0" w:color="auto"/>
        <w:left w:val="none" w:sz="0" w:space="0" w:color="auto"/>
        <w:bottom w:val="none" w:sz="0" w:space="0" w:color="auto"/>
        <w:right w:val="none" w:sz="0" w:space="0" w:color="auto"/>
      </w:divBdr>
    </w:div>
    <w:div w:id="298465251">
      <w:bodyDiv w:val="1"/>
      <w:marLeft w:val="0"/>
      <w:marRight w:val="0"/>
      <w:marTop w:val="0"/>
      <w:marBottom w:val="0"/>
      <w:divBdr>
        <w:top w:val="none" w:sz="0" w:space="0" w:color="auto"/>
        <w:left w:val="none" w:sz="0" w:space="0" w:color="auto"/>
        <w:bottom w:val="none" w:sz="0" w:space="0" w:color="auto"/>
        <w:right w:val="none" w:sz="0" w:space="0" w:color="auto"/>
      </w:divBdr>
    </w:div>
    <w:div w:id="488792446">
      <w:bodyDiv w:val="1"/>
      <w:marLeft w:val="0"/>
      <w:marRight w:val="0"/>
      <w:marTop w:val="0"/>
      <w:marBottom w:val="0"/>
      <w:divBdr>
        <w:top w:val="none" w:sz="0" w:space="0" w:color="auto"/>
        <w:left w:val="none" w:sz="0" w:space="0" w:color="auto"/>
        <w:bottom w:val="none" w:sz="0" w:space="0" w:color="auto"/>
        <w:right w:val="none" w:sz="0" w:space="0" w:color="auto"/>
      </w:divBdr>
    </w:div>
    <w:div w:id="616526526">
      <w:bodyDiv w:val="1"/>
      <w:marLeft w:val="0"/>
      <w:marRight w:val="0"/>
      <w:marTop w:val="0"/>
      <w:marBottom w:val="0"/>
      <w:divBdr>
        <w:top w:val="none" w:sz="0" w:space="0" w:color="auto"/>
        <w:left w:val="none" w:sz="0" w:space="0" w:color="auto"/>
        <w:bottom w:val="none" w:sz="0" w:space="0" w:color="auto"/>
        <w:right w:val="none" w:sz="0" w:space="0" w:color="auto"/>
      </w:divBdr>
    </w:div>
    <w:div w:id="658508540">
      <w:bodyDiv w:val="1"/>
      <w:marLeft w:val="0"/>
      <w:marRight w:val="0"/>
      <w:marTop w:val="0"/>
      <w:marBottom w:val="0"/>
      <w:divBdr>
        <w:top w:val="none" w:sz="0" w:space="0" w:color="auto"/>
        <w:left w:val="none" w:sz="0" w:space="0" w:color="auto"/>
        <w:bottom w:val="none" w:sz="0" w:space="0" w:color="auto"/>
        <w:right w:val="none" w:sz="0" w:space="0" w:color="auto"/>
      </w:divBdr>
    </w:div>
    <w:div w:id="724915690">
      <w:bodyDiv w:val="1"/>
      <w:marLeft w:val="0"/>
      <w:marRight w:val="0"/>
      <w:marTop w:val="0"/>
      <w:marBottom w:val="0"/>
      <w:divBdr>
        <w:top w:val="none" w:sz="0" w:space="0" w:color="auto"/>
        <w:left w:val="none" w:sz="0" w:space="0" w:color="auto"/>
        <w:bottom w:val="none" w:sz="0" w:space="0" w:color="auto"/>
        <w:right w:val="none" w:sz="0" w:space="0" w:color="auto"/>
      </w:divBdr>
    </w:div>
    <w:div w:id="854031227">
      <w:bodyDiv w:val="1"/>
      <w:marLeft w:val="0"/>
      <w:marRight w:val="0"/>
      <w:marTop w:val="0"/>
      <w:marBottom w:val="0"/>
      <w:divBdr>
        <w:top w:val="none" w:sz="0" w:space="0" w:color="auto"/>
        <w:left w:val="none" w:sz="0" w:space="0" w:color="auto"/>
        <w:bottom w:val="none" w:sz="0" w:space="0" w:color="auto"/>
        <w:right w:val="none" w:sz="0" w:space="0" w:color="auto"/>
      </w:divBdr>
    </w:div>
    <w:div w:id="871696397">
      <w:bodyDiv w:val="1"/>
      <w:marLeft w:val="0"/>
      <w:marRight w:val="0"/>
      <w:marTop w:val="0"/>
      <w:marBottom w:val="0"/>
      <w:divBdr>
        <w:top w:val="none" w:sz="0" w:space="0" w:color="auto"/>
        <w:left w:val="none" w:sz="0" w:space="0" w:color="auto"/>
        <w:bottom w:val="none" w:sz="0" w:space="0" w:color="auto"/>
        <w:right w:val="none" w:sz="0" w:space="0" w:color="auto"/>
      </w:divBdr>
    </w:div>
    <w:div w:id="893849630">
      <w:bodyDiv w:val="1"/>
      <w:marLeft w:val="0"/>
      <w:marRight w:val="0"/>
      <w:marTop w:val="0"/>
      <w:marBottom w:val="0"/>
      <w:divBdr>
        <w:top w:val="none" w:sz="0" w:space="0" w:color="auto"/>
        <w:left w:val="none" w:sz="0" w:space="0" w:color="auto"/>
        <w:bottom w:val="none" w:sz="0" w:space="0" w:color="auto"/>
        <w:right w:val="none" w:sz="0" w:space="0" w:color="auto"/>
      </w:divBdr>
    </w:div>
    <w:div w:id="930628695">
      <w:bodyDiv w:val="1"/>
      <w:marLeft w:val="0"/>
      <w:marRight w:val="0"/>
      <w:marTop w:val="0"/>
      <w:marBottom w:val="0"/>
      <w:divBdr>
        <w:top w:val="none" w:sz="0" w:space="0" w:color="auto"/>
        <w:left w:val="none" w:sz="0" w:space="0" w:color="auto"/>
        <w:bottom w:val="none" w:sz="0" w:space="0" w:color="auto"/>
        <w:right w:val="none" w:sz="0" w:space="0" w:color="auto"/>
      </w:divBdr>
    </w:div>
    <w:div w:id="999118976">
      <w:bodyDiv w:val="1"/>
      <w:marLeft w:val="0"/>
      <w:marRight w:val="0"/>
      <w:marTop w:val="0"/>
      <w:marBottom w:val="0"/>
      <w:divBdr>
        <w:top w:val="none" w:sz="0" w:space="0" w:color="auto"/>
        <w:left w:val="none" w:sz="0" w:space="0" w:color="auto"/>
        <w:bottom w:val="none" w:sz="0" w:space="0" w:color="auto"/>
        <w:right w:val="none" w:sz="0" w:space="0" w:color="auto"/>
      </w:divBdr>
    </w:div>
    <w:div w:id="1099638489">
      <w:bodyDiv w:val="1"/>
      <w:marLeft w:val="0"/>
      <w:marRight w:val="0"/>
      <w:marTop w:val="0"/>
      <w:marBottom w:val="0"/>
      <w:divBdr>
        <w:top w:val="none" w:sz="0" w:space="0" w:color="auto"/>
        <w:left w:val="none" w:sz="0" w:space="0" w:color="auto"/>
        <w:bottom w:val="none" w:sz="0" w:space="0" w:color="auto"/>
        <w:right w:val="none" w:sz="0" w:space="0" w:color="auto"/>
      </w:divBdr>
    </w:div>
    <w:div w:id="1165625866">
      <w:bodyDiv w:val="1"/>
      <w:marLeft w:val="0"/>
      <w:marRight w:val="0"/>
      <w:marTop w:val="0"/>
      <w:marBottom w:val="0"/>
      <w:divBdr>
        <w:top w:val="none" w:sz="0" w:space="0" w:color="auto"/>
        <w:left w:val="none" w:sz="0" w:space="0" w:color="auto"/>
        <w:bottom w:val="none" w:sz="0" w:space="0" w:color="auto"/>
        <w:right w:val="none" w:sz="0" w:space="0" w:color="auto"/>
      </w:divBdr>
    </w:div>
    <w:div w:id="1192375539">
      <w:bodyDiv w:val="1"/>
      <w:marLeft w:val="0"/>
      <w:marRight w:val="0"/>
      <w:marTop w:val="0"/>
      <w:marBottom w:val="0"/>
      <w:divBdr>
        <w:top w:val="none" w:sz="0" w:space="0" w:color="auto"/>
        <w:left w:val="none" w:sz="0" w:space="0" w:color="auto"/>
        <w:bottom w:val="none" w:sz="0" w:space="0" w:color="auto"/>
        <w:right w:val="none" w:sz="0" w:space="0" w:color="auto"/>
      </w:divBdr>
    </w:div>
    <w:div w:id="1210530776">
      <w:bodyDiv w:val="1"/>
      <w:marLeft w:val="0"/>
      <w:marRight w:val="0"/>
      <w:marTop w:val="0"/>
      <w:marBottom w:val="0"/>
      <w:divBdr>
        <w:top w:val="none" w:sz="0" w:space="0" w:color="auto"/>
        <w:left w:val="none" w:sz="0" w:space="0" w:color="auto"/>
        <w:bottom w:val="none" w:sz="0" w:space="0" w:color="auto"/>
        <w:right w:val="none" w:sz="0" w:space="0" w:color="auto"/>
      </w:divBdr>
    </w:div>
    <w:div w:id="1594051565">
      <w:bodyDiv w:val="1"/>
      <w:marLeft w:val="0"/>
      <w:marRight w:val="0"/>
      <w:marTop w:val="0"/>
      <w:marBottom w:val="0"/>
      <w:divBdr>
        <w:top w:val="none" w:sz="0" w:space="0" w:color="auto"/>
        <w:left w:val="none" w:sz="0" w:space="0" w:color="auto"/>
        <w:bottom w:val="none" w:sz="0" w:space="0" w:color="auto"/>
        <w:right w:val="none" w:sz="0" w:space="0" w:color="auto"/>
      </w:divBdr>
    </w:div>
    <w:div w:id="1597905583">
      <w:bodyDiv w:val="1"/>
      <w:marLeft w:val="0"/>
      <w:marRight w:val="0"/>
      <w:marTop w:val="0"/>
      <w:marBottom w:val="0"/>
      <w:divBdr>
        <w:top w:val="none" w:sz="0" w:space="0" w:color="auto"/>
        <w:left w:val="none" w:sz="0" w:space="0" w:color="auto"/>
        <w:bottom w:val="none" w:sz="0" w:space="0" w:color="auto"/>
        <w:right w:val="none" w:sz="0" w:space="0" w:color="auto"/>
      </w:divBdr>
    </w:div>
    <w:div w:id="1700931031">
      <w:bodyDiv w:val="1"/>
      <w:marLeft w:val="0"/>
      <w:marRight w:val="0"/>
      <w:marTop w:val="0"/>
      <w:marBottom w:val="0"/>
      <w:divBdr>
        <w:top w:val="none" w:sz="0" w:space="0" w:color="auto"/>
        <w:left w:val="none" w:sz="0" w:space="0" w:color="auto"/>
        <w:bottom w:val="none" w:sz="0" w:space="0" w:color="auto"/>
        <w:right w:val="none" w:sz="0" w:space="0" w:color="auto"/>
      </w:divBdr>
    </w:div>
    <w:div w:id="1888373502">
      <w:bodyDiv w:val="1"/>
      <w:marLeft w:val="0"/>
      <w:marRight w:val="0"/>
      <w:marTop w:val="0"/>
      <w:marBottom w:val="0"/>
      <w:divBdr>
        <w:top w:val="none" w:sz="0" w:space="0" w:color="auto"/>
        <w:left w:val="none" w:sz="0" w:space="0" w:color="auto"/>
        <w:bottom w:val="none" w:sz="0" w:space="0" w:color="auto"/>
        <w:right w:val="none" w:sz="0" w:space="0" w:color="auto"/>
      </w:divBdr>
    </w:div>
    <w:div w:id="2029794649">
      <w:bodyDiv w:val="1"/>
      <w:marLeft w:val="0"/>
      <w:marRight w:val="0"/>
      <w:marTop w:val="0"/>
      <w:marBottom w:val="0"/>
      <w:divBdr>
        <w:top w:val="none" w:sz="0" w:space="0" w:color="auto"/>
        <w:left w:val="none" w:sz="0" w:space="0" w:color="auto"/>
        <w:bottom w:val="none" w:sz="0" w:space="0" w:color="auto"/>
        <w:right w:val="none" w:sz="0" w:space="0" w:color="auto"/>
      </w:divBdr>
    </w:div>
    <w:div w:id="20386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B3429-2B61-4D2A-A398-4AD02050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6524</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Region Örebro län</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Dahlgren Rutfjäll Lena, Psykologenh MHV/BHV</dc:creator>
  <cp:keywords/>
  <dc:description/>
  <cp:lastModifiedBy>Aldén Maria PRV familjehälsan mott</cp:lastModifiedBy>
  <cp:revision>2</cp:revision>
  <cp:lastPrinted>2023-08-08T13:48:00Z</cp:lastPrinted>
  <dcterms:created xsi:type="dcterms:W3CDTF">2025-09-03T12:15:00Z</dcterms:created>
  <dcterms:modified xsi:type="dcterms:W3CDTF">2025-09-03T12:15:00Z</dcterms:modified>
</cp:coreProperties>
</file>